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AB34" w14:textId="3A0DCCBE" w:rsidR="00D23C90" w:rsidRDefault="00AA112D" w:rsidP="00AB0399">
      <w:pPr>
        <w:spacing w:after="0" w:line="360" w:lineRule="auto"/>
        <w:jc w:val="center"/>
        <w:rPr>
          <w:rFonts w:ascii="Calibri" w:hAnsi="Calibri"/>
          <w:b/>
          <w:sz w:val="28"/>
        </w:rPr>
      </w:pPr>
      <w:commentRangeStart w:id="14"/>
      <w:r w:rsidRPr="00AB0399">
        <w:rPr>
          <w:rFonts w:ascii="Calibri" w:hAnsi="Calibri"/>
          <w:b/>
          <w:sz w:val="28"/>
          <w:rPrChange w:id="15" w:author="Nieuw " w:date="2025-05-07T15:14:00Z" w16du:dateUtc="2025-05-07T13:14:00Z">
            <w:rPr/>
          </w:rPrChange>
        </w:rPr>
        <w:t>EMDR</w:t>
      </w:r>
      <w:commentRangeEnd w:id="14"/>
      <w:r w:rsidR="00795BCA">
        <w:rPr>
          <w:rStyle w:val="Verwijzingopmerking"/>
        </w:rPr>
        <w:commentReference w:id="14"/>
      </w:r>
      <w:r w:rsidRPr="00AB0399">
        <w:rPr>
          <w:rFonts w:ascii="Calibri" w:hAnsi="Calibri"/>
          <w:b/>
          <w:sz w:val="28"/>
          <w:rPrChange w:id="16" w:author="Nieuw " w:date="2025-05-07T15:14:00Z" w16du:dateUtc="2025-05-07T13:14:00Z">
            <w:rPr/>
          </w:rPrChange>
        </w:rPr>
        <w:t xml:space="preserve"> STANDAARDPROTOCOL</w:t>
      </w:r>
    </w:p>
    <w:p w14:paraId="4BEB180A" w14:textId="77777777" w:rsidR="00AB0399" w:rsidRPr="00AB0399" w:rsidRDefault="00AB0399">
      <w:pPr>
        <w:spacing w:after="0" w:line="360" w:lineRule="auto"/>
        <w:rPr>
          <w:rFonts w:ascii="Calibri" w:hAnsi="Calibri"/>
          <w:b/>
          <w:sz w:val="28"/>
          <w:rPrChange w:id="17" w:author="Nieuw " w:date="2025-05-07T15:14:00Z" w16du:dateUtc="2025-05-07T13:14:00Z">
            <w:rPr>
              <w:b/>
              <w:sz w:val="32"/>
            </w:rPr>
          </w:rPrChange>
        </w:rPr>
        <w:pPrChange w:id="18" w:author="Nieuw " w:date="2025-05-07T15:14:00Z" w16du:dateUtc="2025-05-07T13:14:00Z">
          <w:pPr>
            <w:jc w:val="both"/>
          </w:pPr>
        </w:pPrChange>
      </w:pPr>
      <w:bookmarkStart w:id="19" w:name="_Hlk120806700"/>
    </w:p>
    <w:p w14:paraId="4995C937" w14:textId="258992FC" w:rsidR="00AA112D" w:rsidRPr="00AB0399" w:rsidRDefault="00AA112D">
      <w:pPr>
        <w:pStyle w:val="Kop1"/>
        <w:numPr>
          <w:ilvl w:val="0"/>
          <w:numId w:val="1"/>
        </w:numPr>
        <w:tabs>
          <w:tab w:val="left" w:pos="284"/>
        </w:tabs>
        <w:spacing w:before="0" w:after="0" w:line="360" w:lineRule="auto"/>
        <w:ind w:left="0" w:firstLine="0"/>
        <w:jc w:val="both"/>
        <w:rPr>
          <w:rFonts w:ascii="Calibri" w:hAnsi="Calibri"/>
          <w:b/>
          <w:color w:val="000000" w:themeColor="text1"/>
          <w:sz w:val="24"/>
          <w:rPrChange w:id="20" w:author="Nieuw " w:date="2025-05-07T15:14:00Z" w16du:dateUtc="2025-05-07T13:14:00Z">
            <w:rPr/>
          </w:rPrChange>
        </w:rPr>
        <w:pPrChange w:id="21" w:author="Nieuw " w:date="2025-05-07T15:14:00Z" w16du:dateUtc="2025-05-07T13:14:00Z">
          <w:pPr>
            <w:pStyle w:val="Kop1"/>
            <w:numPr>
              <w:numId w:val="50"/>
            </w:numPr>
            <w:tabs>
              <w:tab w:val="left" w:pos="383"/>
            </w:tabs>
            <w:spacing w:before="243"/>
            <w:ind w:hanging="242"/>
            <w:jc w:val="both"/>
          </w:pPr>
        </w:pPrChange>
      </w:pPr>
      <w:bookmarkStart w:id="22" w:name="_Hlk197073183"/>
      <w:bookmarkEnd w:id="19"/>
      <w:r w:rsidRPr="00AB0399">
        <w:rPr>
          <w:rFonts w:ascii="Calibri" w:hAnsi="Calibri"/>
          <w:b/>
          <w:color w:val="000000" w:themeColor="text1"/>
          <w:sz w:val="24"/>
          <w:rPrChange w:id="23" w:author="Nieuw " w:date="2025-05-07T15:14:00Z" w16du:dateUtc="2025-05-07T13:14:00Z">
            <w:rPr/>
          </w:rPrChange>
        </w:rPr>
        <w:t>Introductie</w:t>
      </w:r>
    </w:p>
    <w:bookmarkEnd w:id="22"/>
    <w:p w14:paraId="1B5EBC5A" w14:textId="044F99F9" w:rsidR="00AA112D" w:rsidRDefault="00AA112D">
      <w:pPr>
        <w:spacing w:after="0" w:line="360" w:lineRule="auto"/>
        <w:jc w:val="both"/>
        <w:rPr>
          <w:rFonts w:ascii="Calibri" w:hAnsi="Calibri"/>
          <w:sz w:val="24"/>
          <w:rPrChange w:id="24" w:author="Nieuw " w:date="2025-05-07T15:14:00Z" w16du:dateUtc="2025-05-07T13:14:00Z">
            <w:rPr>
              <w:sz w:val="24"/>
            </w:rPr>
          </w:rPrChange>
        </w:rPr>
        <w:pPrChange w:id="25" w:author="Nieuw " w:date="2025-05-07T15:14:00Z" w16du:dateUtc="2025-05-07T13:14:00Z">
          <w:pPr>
            <w:spacing w:before="146" w:line="360" w:lineRule="auto"/>
            <w:ind w:left="140" w:right="157"/>
            <w:jc w:val="both"/>
          </w:pPr>
        </w:pPrChange>
      </w:pPr>
      <w:r w:rsidRPr="00B10447">
        <w:rPr>
          <w:rFonts w:ascii="Calibri" w:hAnsi="Calibri"/>
          <w:sz w:val="24"/>
        </w:rPr>
        <w:t xml:space="preserve">Als EMDR wordt ingezet zijn de klachten bekend, is de te bewerken herinnering vastgesteld, en zijn eventuele vermijdingsgedragingen en situaties die vermeden en/of gevreesd worden voor de toekomst (t.b.v. het vaststellen van mogelijke </w:t>
      </w:r>
      <w:r w:rsidRPr="00B10447">
        <w:rPr>
          <w:rFonts w:ascii="Calibri" w:hAnsi="Calibri"/>
          <w:i/>
          <w:sz w:val="24"/>
        </w:rPr>
        <w:t>flashforwards</w:t>
      </w:r>
      <w:r w:rsidRPr="00AB0399">
        <w:rPr>
          <w:rFonts w:ascii="Calibri" w:hAnsi="Calibri"/>
          <w:sz w:val="24"/>
          <w:rPrChange w:id="26" w:author="Nieuw " w:date="2025-05-07T15:14:00Z" w16du:dateUtc="2025-05-07T13:14:00Z">
            <w:rPr>
              <w:i/>
              <w:sz w:val="24"/>
            </w:rPr>
          </w:rPrChange>
        </w:rPr>
        <w:t xml:space="preserve">, </w:t>
      </w:r>
      <w:proofErr w:type="spellStart"/>
      <w:r w:rsidRPr="00AB0399">
        <w:rPr>
          <w:i/>
          <w:sz w:val="24"/>
        </w:rPr>
        <w:t>mental</w:t>
      </w:r>
      <w:proofErr w:type="spellEnd"/>
      <w:r w:rsidRPr="00AB0399">
        <w:rPr>
          <w:i/>
          <w:sz w:val="24"/>
        </w:rPr>
        <w:t xml:space="preserve"> video checks</w:t>
      </w:r>
      <w:r w:rsidRPr="00AB0399">
        <w:rPr>
          <w:sz w:val="24"/>
          <w:rPrChange w:id="27" w:author="Nieuw " w:date="2025-05-07T15:14:00Z" w16du:dateUtc="2025-05-07T13:14:00Z">
            <w:rPr>
              <w:i/>
              <w:sz w:val="24"/>
            </w:rPr>
          </w:rPrChange>
        </w:rPr>
        <w:t xml:space="preserve"> </w:t>
      </w:r>
      <w:r w:rsidRPr="00AB0399">
        <w:rPr>
          <w:rFonts w:ascii="Calibri" w:hAnsi="Calibri"/>
          <w:sz w:val="24"/>
          <w:rPrChange w:id="28" w:author="Nieuw " w:date="2025-05-07T15:14:00Z" w16du:dateUtc="2025-05-07T13:14:00Z">
            <w:rPr>
              <w:sz w:val="24"/>
            </w:rPr>
          </w:rPrChange>
        </w:rPr>
        <w:t xml:space="preserve">en </w:t>
      </w:r>
      <w:proofErr w:type="spellStart"/>
      <w:r w:rsidRPr="00AB0399">
        <w:rPr>
          <w:i/>
          <w:sz w:val="24"/>
        </w:rPr>
        <w:t>future</w:t>
      </w:r>
      <w:proofErr w:type="spellEnd"/>
      <w:r w:rsidRPr="00AB0399">
        <w:rPr>
          <w:i/>
          <w:sz w:val="24"/>
        </w:rPr>
        <w:t xml:space="preserve"> templates</w:t>
      </w:r>
      <w:r w:rsidRPr="00AB0399">
        <w:rPr>
          <w:sz w:val="24"/>
        </w:rPr>
        <w:t xml:space="preserve">) in kaart </w:t>
      </w:r>
      <w:r w:rsidRPr="00AB0399">
        <w:rPr>
          <w:sz w:val="24"/>
          <w:szCs w:val="24"/>
        </w:rPr>
        <w:t>gebracht</w:t>
      </w:r>
      <w:r w:rsidRPr="00AB0399">
        <w:rPr>
          <w:rStyle w:val="Voetnootmarkering"/>
          <w:rFonts w:ascii="Calibri" w:hAnsi="Calibri" w:cs="Calibri"/>
          <w:sz w:val="24"/>
          <w:szCs w:val="24"/>
        </w:rPr>
        <w:footnoteReference w:id="1"/>
      </w:r>
      <w:r w:rsidRPr="00AB0399">
        <w:rPr>
          <w:rFonts w:ascii="Calibri" w:hAnsi="Calibri"/>
          <w:sz w:val="24"/>
          <w:rPrChange w:id="30" w:author="Nieuw " w:date="2025-05-07T15:14:00Z" w16du:dateUtc="2025-05-07T13:14:00Z">
            <w:rPr>
              <w:sz w:val="24"/>
            </w:rPr>
          </w:rPrChange>
        </w:rPr>
        <w:t>.</w:t>
      </w:r>
    </w:p>
    <w:p w14:paraId="5E50978A" w14:textId="77777777" w:rsidR="00AB0399" w:rsidRPr="00AB0399" w:rsidRDefault="00AB0399">
      <w:pPr>
        <w:spacing w:after="0" w:line="360" w:lineRule="auto"/>
        <w:jc w:val="both"/>
        <w:rPr>
          <w:rFonts w:ascii="Calibri" w:hAnsi="Calibri"/>
          <w:sz w:val="24"/>
          <w:rPrChange w:id="31" w:author="Nieuw " w:date="2025-05-07T15:14:00Z" w16du:dateUtc="2025-05-07T13:14:00Z">
            <w:rPr>
              <w:sz w:val="20"/>
            </w:rPr>
          </w:rPrChange>
        </w:rPr>
        <w:pPrChange w:id="32" w:author="Nieuw " w:date="2025-05-07T15:14:00Z" w16du:dateUtc="2025-05-07T13:14:00Z">
          <w:pPr>
            <w:jc w:val="both"/>
          </w:pPr>
        </w:pPrChange>
      </w:pPr>
    </w:p>
    <w:p w14:paraId="27AAA02B" w14:textId="4B7FBDDB" w:rsidR="00AB0399" w:rsidRPr="000D36F0" w:rsidRDefault="00EF0DFF" w:rsidP="000D36F0">
      <w:pPr>
        <w:shd w:val="clear" w:color="auto" w:fill="D1D1D1" w:themeFill="background2" w:themeFillShade="E6"/>
        <w:spacing w:after="0" w:line="360" w:lineRule="auto"/>
        <w:jc w:val="both"/>
        <w:rPr>
          <w:rFonts w:ascii="Calibri" w:hAnsi="Calibri" w:cs="Calibri"/>
          <w:i/>
          <w:iCs/>
          <w:sz w:val="24"/>
          <w:szCs w:val="24"/>
        </w:rPr>
      </w:pPr>
      <w:bookmarkStart w:id="33" w:name="_Hlk196489995"/>
      <w:r w:rsidRPr="00235362">
        <w:rPr>
          <w:rFonts w:ascii="Calibri" w:hAnsi="Calibri" w:cs="Calibri"/>
          <w:i/>
          <w:iCs/>
          <w:sz w:val="24"/>
          <w:szCs w:val="24"/>
        </w:rPr>
        <w:t>“Ik ga straks een aantal vragen stellen over jouw herinnering aan de gebeurtenis waaraan we gaan werken. Op een gegeven moment zal ik je vragen je te concentreren op bepaalde aspecten van de herinnering. Met name zal ik je vragen naar het beeld in je hoofd dat nu nog de meeste spanning oproept als je ernaar kijkt. Daarna zal ik je vragen om met je ogen mijn vingers te volgen.”</w:t>
      </w:r>
      <w:bookmarkEnd w:id="33"/>
    </w:p>
    <w:p w14:paraId="13876C61" w14:textId="77777777" w:rsidR="00AB0399" w:rsidRPr="00AB0399" w:rsidRDefault="00AB0399">
      <w:pPr>
        <w:spacing w:after="0" w:line="360" w:lineRule="auto"/>
        <w:jc w:val="both"/>
        <w:rPr>
          <w:rFonts w:ascii="Calibri" w:hAnsi="Calibri"/>
          <w:i/>
          <w:sz w:val="24"/>
          <w:rPrChange w:id="34" w:author="Nieuw " w:date="2025-05-07T15:14:00Z" w16du:dateUtc="2025-05-07T13:14:00Z">
            <w:rPr>
              <w:sz w:val="20"/>
            </w:rPr>
          </w:rPrChange>
        </w:rPr>
        <w:pPrChange w:id="35" w:author="Nieuw " w:date="2025-05-07T15:14:00Z" w16du:dateUtc="2025-05-07T13:14:00Z">
          <w:pPr>
            <w:jc w:val="both"/>
          </w:pPr>
        </w:pPrChange>
      </w:pPr>
    </w:p>
    <w:p w14:paraId="1C506332" w14:textId="22F9047C" w:rsidR="00AA112D" w:rsidRDefault="00AA112D">
      <w:pPr>
        <w:spacing w:after="0" w:line="360" w:lineRule="auto"/>
        <w:jc w:val="both"/>
        <w:rPr>
          <w:rFonts w:ascii="Calibri" w:eastAsia="Calibri" w:hAnsi="Calibri" w:cs="Calibri"/>
          <w:kern w:val="0"/>
          <w:sz w:val="24"/>
          <w14:ligatures w14:val="none"/>
          <w:rPrChange w:id="36" w:author="Nieuw " w:date="2025-05-07T15:14:00Z" w16du:dateUtc="2025-05-07T13:14:00Z">
            <w:rPr>
              <w:sz w:val="24"/>
            </w:rPr>
          </w:rPrChange>
        </w:rPr>
        <w:pPrChange w:id="37" w:author="Nieuw " w:date="2025-05-07T15:14:00Z" w16du:dateUtc="2025-05-07T13:14:00Z">
          <w:pPr>
            <w:spacing w:before="182" w:line="360" w:lineRule="auto"/>
            <w:ind w:left="140" w:right="154"/>
            <w:jc w:val="both"/>
          </w:pPr>
        </w:pPrChange>
      </w:pPr>
      <w:r w:rsidRPr="00AB0399">
        <w:rPr>
          <w:rFonts w:ascii="Calibri" w:hAnsi="Calibri"/>
          <w:sz w:val="24"/>
          <w:rPrChange w:id="38" w:author="Nieuw " w:date="2025-05-07T15:14:00Z" w16du:dateUtc="2025-05-07T13:14:00Z">
            <w:rPr>
              <w:sz w:val="24"/>
            </w:rPr>
          </w:rPrChange>
        </w:rPr>
        <w:t xml:space="preserve">Introduceer de oogbewegingen. Let op de positie van de stoelen, de </w:t>
      </w:r>
      <w:del w:id="39" w:author="Nieuw " w:date="2025-05-07T15:14:00Z" w16du:dateUtc="2025-05-07T13:14:00Z">
        <w:r w:rsidR="00F0533A" w:rsidRPr="002448B3">
          <w:rPr>
            <w:sz w:val="24"/>
          </w:rPr>
          <w:delText xml:space="preserve">achtergrond, de </w:delText>
        </w:r>
      </w:del>
      <w:r w:rsidRPr="00AB0399">
        <w:rPr>
          <w:rFonts w:ascii="Calibri" w:hAnsi="Calibri"/>
          <w:sz w:val="24"/>
          <w:rPrChange w:id="40" w:author="Nieuw " w:date="2025-05-07T15:14:00Z" w16du:dateUtc="2025-05-07T13:14:00Z">
            <w:rPr>
              <w:sz w:val="24"/>
            </w:rPr>
          </w:rPrChange>
        </w:rPr>
        <w:t>snelheid en de afstand. Indien een andere afleidende taak wordt gebruikt, zoals de lichtbalk</w:t>
      </w:r>
      <w:ins w:id="41" w:author="Nieuw " w:date="2025-05-07T15:14:00Z" w16du:dateUtc="2025-05-07T13:14:00Z">
        <w:r w:rsidR="002C64F3" w:rsidRPr="00AB0399">
          <w:rPr>
            <w:sz w:val="24"/>
            <w:szCs w:val="24"/>
          </w:rPr>
          <w:t xml:space="preserve"> of ‘hand-taps’</w:t>
        </w:r>
      </w:ins>
      <w:r w:rsidRPr="00AB0399">
        <w:rPr>
          <w:rFonts w:ascii="Calibri" w:hAnsi="Calibri"/>
          <w:sz w:val="24"/>
          <w:rPrChange w:id="42" w:author="Nieuw " w:date="2025-05-07T15:14:00Z" w16du:dateUtc="2025-05-07T13:14:00Z">
            <w:rPr>
              <w:sz w:val="24"/>
            </w:rPr>
          </w:rPrChange>
        </w:rPr>
        <w:t>,</w:t>
      </w:r>
      <w:r w:rsidRPr="00AB0399">
        <w:rPr>
          <w:rFonts w:ascii="Calibri" w:hAnsi="Calibri"/>
          <w:sz w:val="24"/>
          <w:rPrChange w:id="43" w:author="Nieuw " w:date="2025-05-07T15:14:00Z" w16du:dateUtc="2025-05-07T13:14:00Z">
            <w:rPr>
              <w:spacing w:val="-6"/>
              <w:sz w:val="24"/>
            </w:rPr>
          </w:rPrChange>
        </w:rPr>
        <w:t xml:space="preserve"> </w:t>
      </w:r>
      <w:r w:rsidRPr="00AB0399">
        <w:rPr>
          <w:rFonts w:ascii="Calibri" w:hAnsi="Calibri"/>
          <w:sz w:val="24"/>
          <w:rPrChange w:id="44" w:author="Nieuw " w:date="2025-05-07T15:14:00Z" w16du:dateUtc="2025-05-07T13:14:00Z">
            <w:rPr>
              <w:sz w:val="24"/>
            </w:rPr>
          </w:rPrChange>
        </w:rPr>
        <w:t>geef</w:t>
      </w:r>
      <w:r w:rsidRPr="00AB0399">
        <w:rPr>
          <w:sz w:val="24"/>
          <w:rPrChange w:id="45" w:author="Nieuw " w:date="2025-05-07T15:14:00Z" w16du:dateUtc="2025-05-07T13:14:00Z">
            <w:rPr>
              <w:spacing w:val="-9"/>
              <w:sz w:val="24"/>
            </w:rPr>
          </w:rPrChange>
        </w:rPr>
        <w:t xml:space="preserve"> </w:t>
      </w:r>
      <w:r w:rsidRPr="00AB0399">
        <w:rPr>
          <w:rFonts w:ascii="Calibri" w:hAnsi="Calibri"/>
          <w:sz w:val="24"/>
          <w:rPrChange w:id="46" w:author="Nieuw " w:date="2025-05-07T15:14:00Z" w16du:dateUtc="2025-05-07T13:14:00Z">
            <w:rPr>
              <w:sz w:val="24"/>
            </w:rPr>
          </w:rPrChange>
        </w:rPr>
        <w:t>dan</w:t>
      </w:r>
      <w:r w:rsidRPr="00AB0399">
        <w:rPr>
          <w:sz w:val="24"/>
          <w:rPrChange w:id="47" w:author="Nieuw " w:date="2025-05-07T15:14:00Z" w16du:dateUtc="2025-05-07T13:14:00Z">
            <w:rPr>
              <w:spacing w:val="-5"/>
              <w:sz w:val="24"/>
            </w:rPr>
          </w:rPrChange>
        </w:rPr>
        <w:t xml:space="preserve"> </w:t>
      </w:r>
      <w:r w:rsidRPr="00AB0399">
        <w:rPr>
          <w:rFonts w:ascii="Calibri" w:hAnsi="Calibri"/>
          <w:sz w:val="24"/>
          <w:rPrChange w:id="48" w:author="Nieuw " w:date="2025-05-07T15:14:00Z" w16du:dateUtc="2025-05-07T13:14:00Z">
            <w:rPr>
              <w:sz w:val="24"/>
            </w:rPr>
          </w:rPrChange>
        </w:rPr>
        <w:t>een</w:t>
      </w:r>
      <w:r w:rsidRPr="00AB0399">
        <w:rPr>
          <w:sz w:val="24"/>
          <w:rPrChange w:id="49" w:author="Nieuw " w:date="2025-05-07T15:14:00Z" w16du:dateUtc="2025-05-07T13:14:00Z">
            <w:rPr>
              <w:spacing w:val="-8"/>
              <w:sz w:val="24"/>
            </w:rPr>
          </w:rPrChange>
        </w:rPr>
        <w:t xml:space="preserve"> </w:t>
      </w:r>
      <w:r w:rsidRPr="00AB0399">
        <w:rPr>
          <w:rFonts w:ascii="Calibri" w:hAnsi="Calibri"/>
          <w:sz w:val="24"/>
          <w:rPrChange w:id="50" w:author="Nieuw " w:date="2025-05-07T15:14:00Z" w16du:dateUtc="2025-05-07T13:14:00Z">
            <w:rPr>
              <w:sz w:val="24"/>
            </w:rPr>
          </w:rPrChange>
        </w:rPr>
        <w:t>demonstratie</w:t>
      </w:r>
      <w:del w:id="51" w:author="Nieuw " w:date="2025-05-07T15:14:00Z" w16du:dateUtc="2025-05-07T13:14:00Z">
        <w:r w:rsidR="00F0533A" w:rsidRPr="002448B3">
          <w:rPr>
            <w:sz w:val="24"/>
          </w:rPr>
          <w:delText>,</w:delText>
        </w:r>
        <w:r w:rsidR="00F0533A" w:rsidRPr="002448B3">
          <w:rPr>
            <w:spacing w:val="-6"/>
            <w:sz w:val="24"/>
          </w:rPr>
          <w:delText xml:space="preserve"> </w:delText>
        </w:r>
        <w:r w:rsidR="00F0533A" w:rsidRPr="002448B3">
          <w:rPr>
            <w:sz w:val="24"/>
          </w:rPr>
          <w:delText>bijvoorbeeld</w:delText>
        </w:r>
        <w:r w:rsidR="00F0533A" w:rsidRPr="002448B3">
          <w:rPr>
            <w:spacing w:val="-5"/>
            <w:sz w:val="24"/>
          </w:rPr>
          <w:delText xml:space="preserve"> </w:delText>
        </w:r>
        <w:r w:rsidR="00F0533A" w:rsidRPr="002448B3">
          <w:rPr>
            <w:sz w:val="24"/>
          </w:rPr>
          <w:delText>van</w:delText>
        </w:r>
        <w:r w:rsidR="00F0533A" w:rsidRPr="002448B3">
          <w:rPr>
            <w:spacing w:val="-9"/>
            <w:sz w:val="24"/>
          </w:rPr>
          <w:delText xml:space="preserve"> </w:delText>
        </w:r>
        <w:r w:rsidR="00F0533A" w:rsidRPr="002448B3">
          <w:rPr>
            <w:sz w:val="24"/>
          </w:rPr>
          <w:delText>het</w:delText>
        </w:r>
        <w:r w:rsidR="00F0533A" w:rsidRPr="002448B3">
          <w:rPr>
            <w:spacing w:val="-5"/>
            <w:sz w:val="24"/>
          </w:rPr>
          <w:delText xml:space="preserve"> </w:delText>
        </w:r>
        <w:r w:rsidR="00F0533A" w:rsidRPr="002448B3">
          <w:rPr>
            <w:sz w:val="24"/>
          </w:rPr>
          <w:delText>gebruik</w:delText>
        </w:r>
        <w:r w:rsidR="00F0533A" w:rsidRPr="002448B3">
          <w:rPr>
            <w:spacing w:val="-8"/>
            <w:sz w:val="24"/>
          </w:rPr>
          <w:delText xml:space="preserve"> </w:delText>
        </w:r>
        <w:r w:rsidR="00F0533A" w:rsidRPr="002448B3">
          <w:rPr>
            <w:sz w:val="24"/>
          </w:rPr>
          <w:delText>van</w:delText>
        </w:r>
        <w:r w:rsidR="00F0533A" w:rsidRPr="002448B3">
          <w:rPr>
            <w:spacing w:val="-4"/>
            <w:sz w:val="24"/>
          </w:rPr>
          <w:delText xml:space="preserve"> </w:delText>
        </w:r>
        <w:r w:rsidR="00F0533A" w:rsidRPr="002448B3">
          <w:rPr>
            <w:sz w:val="24"/>
          </w:rPr>
          <w:delText>de</w:delText>
        </w:r>
        <w:r w:rsidR="00F0533A" w:rsidRPr="002448B3">
          <w:rPr>
            <w:spacing w:val="-9"/>
            <w:sz w:val="24"/>
          </w:rPr>
          <w:delText xml:space="preserve"> </w:delText>
        </w:r>
        <w:r w:rsidR="00F0533A" w:rsidRPr="002448B3">
          <w:rPr>
            <w:sz w:val="24"/>
          </w:rPr>
          <w:delText>koptelefoon</w:delText>
        </w:r>
        <w:r w:rsidR="00F0533A" w:rsidRPr="002448B3">
          <w:rPr>
            <w:spacing w:val="-6"/>
            <w:sz w:val="24"/>
          </w:rPr>
          <w:delText xml:space="preserve"> </w:delText>
        </w:r>
        <w:r w:rsidR="00F0533A" w:rsidRPr="002448B3">
          <w:rPr>
            <w:sz w:val="24"/>
          </w:rPr>
          <w:delText>of van de ‘hand-taps’.</w:delText>
        </w:r>
      </w:del>
      <w:ins w:id="52" w:author="Nieuw " w:date="2025-05-07T15:14:00Z" w16du:dateUtc="2025-05-07T13:14:00Z">
        <w:r w:rsidRPr="00AB0399">
          <w:rPr>
            <w:rFonts w:ascii="Calibri" w:hAnsi="Calibri" w:cs="Calibri"/>
            <w:sz w:val="24"/>
            <w:szCs w:val="24"/>
          </w:rPr>
          <w:t>.</w:t>
        </w:r>
      </w:ins>
      <w:r w:rsidRPr="00AB0399">
        <w:rPr>
          <w:rFonts w:ascii="Calibri" w:hAnsi="Calibri"/>
          <w:sz w:val="24"/>
          <w:rPrChange w:id="53" w:author="Nieuw " w:date="2025-05-07T15:14:00Z" w16du:dateUtc="2025-05-07T13:14:00Z">
            <w:rPr>
              <w:sz w:val="24"/>
            </w:rPr>
          </w:rPrChange>
        </w:rPr>
        <w:t xml:space="preserve"> Alles moet </w:t>
      </w:r>
      <w:r w:rsidRPr="00AB0399">
        <w:rPr>
          <w:i/>
          <w:sz w:val="24"/>
        </w:rPr>
        <w:t xml:space="preserve">vooraf </w:t>
      </w:r>
      <w:r w:rsidRPr="00AB0399">
        <w:rPr>
          <w:sz w:val="24"/>
        </w:rPr>
        <w:t>klaarliggen en zijn</w:t>
      </w:r>
      <w:r w:rsidRPr="00AB0399">
        <w:rPr>
          <w:rFonts w:ascii="Calibri" w:eastAsia="Calibri" w:hAnsi="Calibri" w:cs="Calibri"/>
          <w:kern w:val="0"/>
          <w:sz w:val="24"/>
          <w14:ligatures w14:val="none"/>
          <w:rPrChange w:id="54" w:author="Nieuw " w:date="2025-05-07T15:14:00Z" w16du:dateUtc="2025-05-07T13:14:00Z">
            <w:rPr>
              <w:spacing w:val="-11"/>
              <w:sz w:val="24"/>
            </w:rPr>
          </w:rPrChange>
        </w:rPr>
        <w:t xml:space="preserve"> </w:t>
      </w:r>
      <w:r w:rsidRPr="00AB0399">
        <w:rPr>
          <w:rFonts w:ascii="Calibri" w:hAnsi="Calibri"/>
          <w:sz w:val="24"/>
          <w:rPrChange w:id="55" w:author="Nieuw " w:date="2025-05-07T15:14:00Z" w16du:dateUtc="2025-05-07T13:14:00Z">
            <w:rPr>
              <w:sz w:val="24"/>
            </w:rPr>
          </w:rPrChange>
        </w:rPr>
        <w:t>gedemonstreerd.</w:t>
      </w:r>
    </w:p>
    <w:p w14:paraId="0E7B387E" w14:textId="77777777" w:rsidR="000D36F0" w:rsidRPr="00235362" w:rsidRDefault="000D36F0">
      <w:pPr>
        <w:spacing w:after="0" w:line="360" w:lineRule="auto"/>
        <w:jc w:val="both"/>
        <w:rPr>
          <w:rFonts w:ascii="Calibri" w:hAnsi="Calibri"/>
          <w:i/>
          <w:sz w:val="24"/>
          <w:rPrChange w:id="56" w:author="Nieuw " w:date="2025-05-07T15:14:00Z" w16du:dateUtc="2025-05-07T13:14:00Z">
            <w:rPr>
              <w:sz w:val="20"/>
            </w:rPr>
          </w:rPrChange>
        </w:rPr>
        <w:pPrChange w:id="57" w:author="Nieuw " w:date="2025-05-07T15:14:00Z" w16du:dateUtc="2025-05-07T13:14:00Z">
          <w:pPr>
            <w:jc w:val="both"/>
          </w:pPr>
        </w:pPrChange>
      </w:pPr>
    </w:p>
    <w:p w14:paraId="6462A52D" w14:textId="6994EE02" w:rsidR="00EF0DFF" w:rsidRPr="00235362" w:rsidRDefault="00EF0DFF" w:rsidP="000D36F0">
      <w:pPr>
        <w:shd w:val="clear" w:color="auto" w:fill="D1D1D1" w:themeFill="background2" w:themeFillShade="E6"/>
        <w:spacing w:after="0" w:line="360" w:lineRule="auto"/>
        <w:jc w:val="both"/>
        <w:rPr>
          <w:i/>
          <w:iCs/>
        </w:rPr>
      </w:pPr>
      <w:r w:rsidRPr="00235362">
        <w:rPr>
          <w:rFonts w:ascii="Calibri" w:hAnsi="Calibri" w:cs="Calibri"/>
          <w:i/>
          <w:iCs/>
          <w:sz w:val="24"/>
          <w:szCs w:val="24"/>
        </w:rPr>
        <w:t xml:space="preserve">“Ik wil je vragen vanaf het moment dat je mijn hand volgt je min of meer op te stellen als een toeschouwer, die waarneemt wat er door hem/haar heen gaat. Het kunnen gedachten, gevoelens, beelden, emoties of lichamelijke reacties zijn. Alles is goed. Volg maar gewoon wat er opkomt, zonder te sturen en zonder jezelf af te vragen of het wel goed gaat. Richt je aandacht in het begin zoveel mogelijk op de herinnering, terwijl je mijn hand volgt, die ik zo snel zal bewegen dat je je erg moet inspannen deze goed te volgen, waardoor het erg moeilijk wordt om op de herinnering geconcentreerd te blijven. Dat geeft helemaal niet; dat is juist de bedoeling. Daarna zal ik je vragen wat er bij je opkomt. Stel je dan open voor wat er spontaan </w:t>
      </w:r>
      <w:r w:rsidRPr="00235362">
        <w:rPr>
          <w:rFonts w:ascii="Calibri" w:hAnsi="Calibri" w:cs="Calibri"/>
          <w:i/>
          <w:iCs/>
          <w:sz w:val="24"/>
          <w:szCs w:val="24"/>
        </w:rPr>
        <w:lastRenderedPageBreak/>
        <w:t>in je opkomt. Ik zal je af en toe vragen opnieuw naar het herinneringsbeeld te kijken om te</w:t>
      </w:r>
      <w:r w:rsidRPr="00235362">
        <w:rPr>
          <w:i/>
          <w:iCs/>
        </w:rPr>
        <w:t xml:space="preserve"> </w:t>
      </w:r>
      <w:r w:rsidRPr="00235362">
        <w:rPr>
          <w:i/>
          <w:iCs/>
          <w:highlight w:val="lightGray"/>
        </w:rPr>
        <w:t>controleren hoeveel spanning je daarbij nog voelt. Het is onmogelijk om het fout te doen. Richt je aandacht telkens op wat er opkomt</w:t>
      </w:r>
      <w:r w:rsidR="001A7846" w:rsidRPr="00235362">
        <w:rPr>
          <w:i/>
          <w:iCs/>
          <w:highlight w:val="lightGray"/>
        </w:rPr>
        <w:t>. I</w:t>
      </w:r>
      <w:r w:rsidRPr="00235362">
        <w:rPr>
          <w:i/>
          <w:iCs/>
          <w:highlight w:val="lightGray"/>
        </w:rPr>
        <w:t>k zal je door het proces heen leiden.”</w:t>
      </w:r>
    </w:p>
    <w:p w14:paraId="3FE6FA84" w14:textId="77777777" w:rsidR="006012A3" w:rsidRPr="00AB0399" w:rsidRDefault="006012A3">
      <w:pPr>
        <w:pStyle w:val="Plattetekst"/>
        <w:spacing w:line="360" w:lineRule="auto"/>
        <w:ind w:right="23"/>
        <w:jc w:val="both"/>
        <w:rPr>
          <w:rPrChange w:id="58" w:author="Nieuw " w:date="2025-05-07T15:14:00Z" w16du:dateUtc="2025-05-07T13:14:00Z">
            <w:rPr>
              <w:b/>
              <w:sz w:val="36"/>
            </w:rPr>
          </w:rPrChange>
        </w:rPr>
        <w:pPrChange w:id="59" w:author="Nieuw " w:date="2025-05-07T15:14:00Z" w16du:dateUtc="2025-05-07T13:14:00Z">
          <w:pPr>
            <w:jc w:val="both"/>
          </w:pPr>
        </w:pPrChange>
      </w:pPr>
    </w:p>
    <w:p w14:paraId="4A914D28" w14:textId="6365A9B0" w:rsidR="00AA112D" w:rsidRPr="00AB0399" w:rsidRDefault="00AA112D">
      <w:pPr>
        <w:pStyle w:val="Kop1"/>
        <w:numPr>
          <w:ilvl w:val="0"/>
          <w:numId w:val="1"/>
        </w:numPr>
        <w:tabs>
          <w:tab w:val="left" w:pos="284"/>
        </w:tabs>
        <w:spacing w:before="0" w:after="0" w:line="360" w:lineRule="auto"/>
        <w:ind w:left="0" w:firstLine="0"/>
        <w:jc w:val="both"/>
        <w:rPr>
          <w:rFonts w:ascii="Calibri" w:hAnsi="Calibri"/>
          <w:b/>
          <w:color w:val="000000" w:themeColor="text1"/>
          <w:sz w:val="24"/>
          <w:rPrChange w:id="60" w:author="Nieuw " w:date="2025-05-07T15:14:00Z" w16du:dateUtc="2025-05-07T13:14:00Z">
            <w:rPr/>
          </w:rPrChange>
        </w:rPr>
        <w:pPrChange w:id="61" w:author="Nieuw " w:date="2025-05-07T15:14:00Z" w16du:dateUtc="2025-05-07T13:14:00Z">
          <w:pPr>
            <w:pStyle w:val="Kop1"/>
            <w:numPr>
              <w:numId w:val="50"/>
            </w:numPr>
            <w:tabs>
              <w:tab w:val="left" w:pos="383"/>
            </w:tabs>
            <w:spacing w:before="51"/>
            <w:ind w:hanging="242"/>
            <w:jc w:val="both"/>
          </w:pPr>
        </w:pPrChange>
      </w:pPr>
      <w:r w:rsidRPr="00AB0399">
        <w:rPr>
          <w:rFonts w:ascii="Calibri" w:hAnsi="Calibri"/>
          <w:b/>
          <w:color w:val="000000" w:themeColor="text1"/>
          <w:sz w:val="24"/>
          <w:rPrChange w:id="62" w:author="Nieuw " w:date="2025-05-07T15:14:00Z" w16du:dateUtc="2025-05-07T13:14:00Z">
            <w:rPr/>
          </w:rPrChange>
        </w:rPr>
        <w:t>‘Scherpstellen’ (Assessment)</w:t>
      </w:r>
    </w:p>
    <w:p w14:paraId="47469899" w14:textId="23F6D705" w:rsidR="002C64F3" w:rsidRDefault="00EF0DFF">
      <w:pPr>
        <w:spacing w:after="0" w:line="360" w:lineRule="auto"/>
        <w:jc w:val="both"/>
        <w:rPr>
          <w:rFonts w:ascii="Calibri" w:eastAsia="Calibri" w:hAnsi="Calibri" w:cs="Calibri"/>
          <w:kern w:val="0"/>
          <w:sz w:val="24"/>
          <w:highlight w:val="lightGray"/>
          <w14:ligatures w14:val="none"/>
          <w:rPrChange w:id="63" w:author="Nieuw " w:date="2025-05-07T15:14:00Z" w16du:dateUtc="2025-05-07T13:14:00Z">
            <w:rPr>
              <w:sz w:val="24"/>
            </w:rPr>
          </w:rPrChange>
        </w:rPr>
        <w:pPrChange w:id="64" w:author="Nieuw " w:date="2025-05-07T15:14:00Z" w16du:dateUtc="2025-05-07T13:14:00Z">
          <w:pPr>
            <w:spacing w:before="146" w:line="360" w:lineRule="auto"/>
            <w:ind w:left="140" w:right="155"/>
            <w:jc w:val="both"/>
          </w:pPr>
        </w:pPrChange>
      </w:pPr>
      <w:r w:rsidRPr="00AB0399">
        <w:rPr>
          <w:rFonts w:ascii="Calibri" w:hAnsi="Calibri"/>
          <w:i/>
          <w:sz w:val="24"/>
          <w:highlight w:val="lightGray"/>
          <w:rPrChange w:id="65" w:author="Nieuw " w:date="2025-05-07T15:14:00Z" w16du:dateUtc="2025-05-07T13:14:00Z">
            <w:rPr>
              <w:i/>
              <w:sz w:val="24"/>
              <w:shd w:val="clear" w:color="auto" w:fill="E4E4E4"/>
            </w:rPr>
          </w:rPrChange>
        </w:rPr>
        <w:t>“Het is de bedoeling dat je nu je ogen sluit en ze pas opendoet als ik je dat vraag…</w:t>
      </w:r>
      <w:ins w:id="66" w:author="Nieuw " w:date="2025-05-07T15:14:00Z" w16du:dateUtc="2025-05-07T13:14:00Z">
        <w:r w:rsidRPr="00AB0399">
          <w:rPr>
            <w:rFonts w:ascii="Calibri" w:hAnsi="Calibri" w:cs="Calibri"/>
            <w:i/>
            <w:iCs/>
            <w:sz w:val="24"/>
            <w:szCs w:val="24"/>
            <w:highlight w:val="lightGray"/>
          </w:rPr>
          <w:t xml:space="preserve"> </w:t>
        </w:r>
      </w:ins>
      <w:r w:rsidRPr="00AB0399">
        <w:rPr>
          <w:rFonts w:ascii="Calibri" w:hAnsi="Calibri"/>
          <w:i/>
          <w:sz w:val="24"/>
          <w:highlight w:val="lightGray"/>
          <w:rPrChange w:id="67" w:author="Nieuw " w:date="2025-05-07T15:14:00Z" w16du:dateUtc="2025-05-07T13:14:00Z">
            <w:rPr>
              <w:i/>
              <w:sz w:val="24"/>
              <w:shd w:val="clear" w:color="auto" w:fill="E4E4E4"/>
            </w:rPr>
          </w:rPrChange>
        </w:rPr>
        <w:t>is dat</w:t>
      </w:r>
      <w:r w:rsidRPr="00AB0399">
        <w:rPr>
          <w:i/>
          <w:sz w:val="24"/>
          <w:highlight w:val="lightGray"/>
          <w:rPrChange w:id="68" w:author="Nieuw " w:date="2025-05-07T15:14:00Z" w16du:dateUtc="2025-05-07T13:14:00Z">
            <w:rPr>
              <w:i/>
              <w:sz w:val="24"/>
            </w:rPr>
          </w:rPrChange>
        </w:rPr>
        <w:t xml:space="preserve"> </w:t>
      </w:r>
      <w:r w:rsidRPr="00AB0399">
        <w:rPr>
          <w:rFonts w:ascii="Calibri" w:hAnsi="Calibri"/>
          <w:i/>
          <w:sz w:val="24"/>
          <w:highlight w:val="lightGray"/>
          <w:rPrChange w:id="69" w:author="Nieuw " w:date="2025-05-07T15:14:00Z" w16du:dateUtc="2025-05-07T13:14:00Z">
            <w:rPr>
              <w:i/>
              <w:sz w:val="24"/>
              <w:shd w:val="clear" w:color="auto" w:fill="E4E4E4"/>
            </w:rPr>
          </w:rPrChange>
        </w:rPr>
        <w:t>oké?”</w:t>
      </w:r>
      <w:del w:id="70" w:author="Nieuw " w:date="2025-05-07T15:14:00Z" w16du:dateUtc="2025-05-07T13:14:00Z">
        <w:r w:rsidR="00F0533A" w:rsidRPr="002448B3">
          <w:rPr>
            <w:i/>
            <w:spacing w:val="-4"/>
            <w:sz w:val="24"/>
            <w:shd w:val="clear" w:color="auto" w:fill="E4E4E4"/>
          </w:rPr>
          <w:delText xml:space="preserve"> </w:delText>
        </w:r>
        <w:r w:rsidR="00F0533A" w:rsidRPr="002448B3">
          <w:rPr>
            <w:sz w:val="24"/>
          </w:rPr>
          <w:delText>(niet</w:delText>
        </w:r>
        <w:r w:rsidR="00F0533A" w:rsidRPr="002448B3">
          <w:rPr>
            <w:spacing w:val="-3"/>
            <w:sz w:val="24"/>
          </w:rPr>
          <w:delText xml:space="preserve"> </w:delText>
        </w:r>
        <w:r w:rsidR="00F0533A" w:rsidRPr="002448B3">
          <w:rPr>
            <w:sz w:val="24"/>
          </w:rPr>
          <w:delText>bij</w:delText>
        </w:r>
        <w:r w:rsidR="00F0533A" w:rsidRPr="002448B3">
          <w:rPr>
            <w:spacing w:val="-7"/>
            <w:sz w:val="24"/>
          </w:rPr>
          <w:delText xml:space="preserve"> </w:delText>
        </w:r>
        <w:r w:rsidR="00F0533A" w:rsidRPr="002448B3">
          <w:rPr>
            <w:sz w:val="24"/>
          </w:rPr>
          <w:delText>zeer</w:delText>
        </w:r>
        <w:r w:rsidR="00F0533A" w:rsidRPr="002448B3">
          <w:rPr>
            <w:spacing w:val="-6"/>
            <w:sz w:val="24"/>
          </w:rPr>
          <w:delText xml:space="preserve"> </w:delText>
        </w:r>
        <w:r w:rsidR="00F0533A" w:rsidRPr="002448B3">
          <w:rPr>
            <w:sz w:val="24"/>
          </w:rPr>
          <w:delText>angstige</w:delText>
        </w:r>
        <w:r w:rsidR="00F0533A" w:rsidRPr="002448B3">
          <w:rPr>
            <w:spacing w:val="-4"/>
            <w:sz w:val="24"/>
          </w:rPr>
          <w:delText xml:space="preserve"> </w:delText>
        </w:r>
        <w:r w:rsidR="00F0533A" w:rsidRPr="002448B3">
          <w:rPr>
            <w:sz w:val="24"/>
          </w:rPr>
          <w:delText>of</w:delText>
        </w:r>
        <w:r w:rsidR="00F0533A" w:rsidRPr="002448B3">
          <w:rPr>
            <w:spacing w:val="-5"/>
            <w:sz w:val="24"/>
          </w:rPr>
          <w:delText xml:space="preserve"> </w:delText>
        </w:r>
        <w:r w:rsidR="00F0533A" w:rsidRPr="002448B3">
          <w:rPr>
            <w:sz w:val="24"/>
          </w:rPr>
          <w:delText>dissociatieve</w:delText>
        </w:r>
        <w:r w:rsidR="00F0533A" w:rsidRPr="002448B3">
          <w:rPr>
            <w:spacing w:val="-3"/>
            <w:sz w:val="24"/>
          </w:rPr>
          <w:delText xml:space="preserve"> </w:delText>
        </w:r>
        <w:r w:rsidR="00F0533A" w:rsidRPr="002448B3">
          <w:rPr>
            <w:sz w:val="24"/>
          </w:rPr>
          <w:delText>patiënten</w:delText>
        </w:r>
        <w:r w:rsidR="00F0533A" w:rsidRPr="002448B3">
          <w:rPr>
            <w:spacing w:val="-4"/>
            <w:sz w:val="24"/>
          </w:rPr>
          <w:delText xml:space="preserve"> </w:delText>
        </w:r>
        <w:r w:rsidR="00F0533A" w:rsidRPr="002448B3">
          <w:rPr>
            <w:sz w:val="24"/>
          </w:rPr>
          <w:delText>of</w:delText>
        </w:r>
        <w:r w:rsidR="00F0533A" w:rsidRPr="002448B3">
          <w:rPr>
            <w:spacing w:val="-3"/>
            <w:sz w:val="24"/>
          </w:rPr>
          <w:delText xml:space="preserve"> </w:delText>
        </w:r>
        <w:r w:rsidR="00F0533A" w:rsidRPr="002448B3">
          <w:rPr>
            <w:sz w:val="24"/>
          </w:rPr>
          <w:delText>patiënten</w:delText>
        </w:r>
        <w:r w:rsidR="00F0533A" w:rsidRPr="002448B3">
          <w:rPr>
            <w:spacing w:val="-4"/>
            <w:sz w:val="24"/>
          </w:rPr>
          <w:delText xml:space="preserve"> </w:delText>
        </w:r>
        <w:r w:rsidR="00F0533A" w:rsidRPr="002448B3">
          <w:rPr>
            <w:sz w:val="24"/>
          </w:rPr>
          <w:delText>die</w:delText>
        </w:r>
        <w:r w:rsidR="00F0533A" w:rsidRPr="002448B3">
          <w:rPr>
            <w:spacing w:val="-3"/>
            <w:sz w:val="24"/>
          </w:rPr>
          <w:delText xml:space="preserve"> </w:delText>
        </w:r>
        <w:r w:rsidR="00F0533A" w:rsidRPr="002448B3">
          <w:rPr>
            <w:sz w:val="24"/>
          </w:rPr>
          <w:delText>het</w:delText>
        </w:r>
        <w:r w:rsidR="00F0533A" w:rsidRPr="002448B3">
          <w:rPr>
            <w:spacing w:val="-5"/>
            <w:sz w:val="24"/>
          </w:rPr>
          <w:delText xml:space="preserve"> </w:delText>
        </w:r>
        <w:r w:rsidR="00F0533A" w:rsidRPr="002448B3">
          <w:rPr>
            <w:sz w:val="24"/>
          </w:rPr>
          <w:delText>sluiten</w:delText>
        </w:r>
        <w:r w:rsidR="00F0533A" w:rsidRPr="002448B3">
          <w:rPr>
            <w:spacing w:val="-3"/>
            <w:sz w:val="24"/>
          </w:rPr>
          <w:delText xml:space="preserve"> </w:delText>
        </w:r>
        <w:r w:rsidR="00F0533A" w:rsidRPr="002448B3">
          <w:rPr>
            <w:sz w:val="24"/>
          </w:rPr>
          <w:delText>van</w:delText>
        </w:r>
        <w:r w:rsidR="00F0533A" w:rsidRPr="002448B3">
          <w:rPr>
            <w:spacing w:val="-6"/>
            <w:sz w:val="24"/>
          </w:rPr>
          <w:delText xml:space="preserve"> </w:delText>
        </w:r>
        <w:r w:rsidR="00F0533A" w:rsidRPr="002448B3">
          <w:rPr>
            <w:sz w:val="24"/>
          </w:rPr>
          <w:delText>de ogen</w:delText>
        </w:r>
        <w:r w:rsidR="00F0533A" w:rsidRPr="002448B3">
          <w:rPr>
            <w:spacing w:val="-1"/>
            <w:sz w:val="24"/>
          </w:rPr>
          <w:delText xml:space="preserve"> </w:delText>
        </w:r>
        <w:r w:rsidR="00F0533A" w:rsidRPr="002448B3">
          <w:rPr>
            <w:sz w:val="24"/>
          </w:rPr>
          <w:delText>weigeren).</w:delText>
        </w:r>
      </w:del>
      <w:ins w:id="71" w:author="Nieuw " w:date="2025-05-07T15:14:00Z" w16du:dateUtc="2025-05-07T13:14:00Z">
        <w:r w:rsidR="002C64F3" w:rsidRPr="00AB0399">
          <w:rPr>
            <w:rStyle w:val="Voetnootmarkering"/>
            <w:rFonts w:ascii="Calibri" w:hAnsi="Calibri" w:cs="Calibri"/>
            <w:i/>
            <w:iCs/>
            <w:sz w:val="24"/>
            <w:szCs w:val="24"/>
            <w:highlight w:val="lightGray"/>
          </w:rPr>
          <w:footnoteReference w:id="2"/>
        </w:r>
        <w:r w:rsidRPr="00AB0399">
          <w:rPr>
            <w:rFonts w:ascii="Calibri" w:hAnsi="Calibri" w:cs="Calibri"/>
            <w:iCs/>
            <w:sz w:val="24"/>
            <w:szCs w:val="24"/>
            <w:highlight w:val="lightGray"/>
          </w:rPr>
          <w:t xml:space="preserve"> </w:t>
        </w:r>
      </w:ins>
    </w:p>
    <w:p w14:paraId="3BC8560B" w14:textId="77777777" w:rsidR="00AB0399" w:rsidRPr="00AB0399" w:rsidRDefault="00AB0399">
      <w:pPr>
        <w:spacing w:after="0" w:line="360" w:lineRule="auto"/>
        <w:jc w:val="both"/>
        <w:rPr>
          <w:rFonts w:ascii="Calibri" w:hAnsi="Calibri"/>
          <w:sz w:val="24"/>
          <w:highlight w:val="lightGray"/>
          <w:rPrChange w:id="74" w:author="Nieuw " w:date="2025-05-07T15:14:00Z" w16du:dateUtc="2025-05-07T13:14:00Z">
            <w:rPr>
              <w:sz w:val="36"/>
            </w:rPr>
          </w:rPrChange>
        </w:rPr>
        <w:pPrChange w:id="75" w:author="Nieuw " w:date="2025-05-07T15:14:00Z" w16du:dateUtc="2025-05-07T13:14:00Z">
          <w:pPr>
            <w:spacing w:before="11"/>
            <w:jc w:val="both"/>
          </w:pPr>
        </w:pPrChange>
      </w:pPr>
    </w:p>
    <w:p w14:paraId="2F19C834" w14:textId="56693885" w:rsidR="00AA112D" w:rsidRPr="00AB0399" w:rsidRDefault="00AA112D">
      <w:pPr>
        <w:pStyle w:val="Kop2"/>
        <w:numPr>
          <w:ilvl w:val="1"/>
          <w:numId w:val="1"/>
        </w:numPr>
        <w:tabs>
          <w:tab w:val="left" w:pos="426"/>
        </w:tabs>
        <w:spacing w:before="0" w:after="0" w:line="360" w:lineRule="auto"/>
        <w:ind w:left="0" w:firstLine="0"/>
        <w:jc w:val="both"/>
        <w:rPr>
          <w:rFonts w:ascii="Calibri" w:hAnsi="Calibri"/>
          <w:b/>
          <w:color w:val="000000" w:themeColor="text1"/>
          <w:sz w:val="24"/>
          <w:rPrChange w:id="76" w:author="Nieuw " w:date="2025-05-07T15:14:00Z" w16du:dateUtc="2025-05-07T13:14:00Z">
            <w:rPr/>
          </w:rPrChange>
        </w:rPr>
        <w:pPrChange w:id="77" w:author="Nieuw " w:date="2025-05-07T15:14:00Z" w16du:dateUtc="2025-05-07T13:14:00Z">
          <w:pPr>
            <w:pStyle w:val="Kop1"/>
            <w:numPr>
              <w:ilvl w:val="1"/>
              <w:numId w:val="50"/>
            </w:numPr>
            <w:tabs>
              <w:tab w:val="left" w:pos="503"/>
            </w:tabs>
            <w:spacing w:before="1"/>
            <w:ind w:left="502" w:hanging="363"/>
            <w:jc w:val="both"/>
          </w:pPr>
        </w:pPrChange>
      </w:pPr>
      <w:r w:rsidRPr="00AB0399">
        <w:rPr>
          <w:rFonts w:ascii="Calibri" w:hAnsi="Calibri"/>
          <w:b/>
          <w:color w:val="000000" w:themeColor="text1"/>
          <w:sz w:val="24"/>
          <w:rPrChange w:id="78" w:author="Nieuw " w:date="2025-05-07T15:14:00Z" w16du:dateUtc="2025-05-07T13:14:00Z">
            <w:rPr>
              <w:sz w:val="40"/>
              <w:szCs w:val="40"/>
            </w:rPr>
          </w:rPrChange>
        </w:rPr>
        <w:t>Traumatische</w:t>
      </w:r>
      <w:r w:rsidRPr="00AB0399">
        <w:rPr>
          <w:rFonts w:ascii="Calibri" w:hAnsi="Calibri"/>
          <w:b/>
          <w:color w:val="000000" w:themeColor="text1"/>
          <w:sz w:val="24"/>
          <w:rPrChange w:id="79" w:author="Nieuw " w:date="2025-05-07T15:14:00Z" w16du:dateUtc="2025-05-07T13:14:00Z">
            <w:rPr>
              <w:spacing w:val="-2"/>
              <w:sz w:val="40"/>
              <w:szCs w:val="40"/>
            </w:rPr>
          </w:rPrChange>
        </w:rPr>
        <w:t xml:space="preserve"> </w:t>
      </w:r>
      <w:r w:rsidRPr="00AB0399">
        <w:rPr>
          <w:rFonts w:ascii="Calibri" w:hAnsi="Calibri"/>
          <w:b/>
          <w:color w:val="000000" w:themeColor="text1"/>
          <w:sz w:val="24"/>
          <w:rPrChange w:id="80" w:author="Nieuw " w:date="2025-05-07T15:14:00Z" w16du:dateUtc="2025-05-07T13:14:00Z">
            <w:rPr>
              <w:sz w:val="40"/>
              <w:szCs w:val="40"/>
            </w:rPr>
          </w:rPrChange>
        </w:rPr>
        <w:t>herinnering</w:t>
      </w:r>
    </w:p>
    <w:p w14:paraId="7AC74B34" w14:textId="2E0322AD" w:rsidR="00AA112D" w:rsidRPr="00B10447" w:rsidRDefault="00AA112D">
      <w:pPr>
        <w:pStyle w:val="Lijstalinea"/>
        <w:numPr>
          <w:ilvl w:val="0"/>
          <w:numId w:val="2"/>
        </w:numPr>
        <w:spacing w:after="0" w:line="360" w:lineRule="auto"/>
        <w:ind w:left="0" w:firstLine="0"/>
        <w:jc w:val="both"/>
        <w:rPr>
          <w:rFonts w:ascii="Calibri" w:hAnsi="Calibri"/>
          <w:sz w:val="24"/>
        </w:rPr>
        <w:pPrChange w:id="81" w:author="Nieuw " w:date="2025-05-07T15:14:00Z" w16du:dateUtc="2025-05-07T13:14:00Z">
          <w:pPr>
            <w:pStyle w:val="Lijstalinea"/>
            <w:numPr>
              <w:numId w:val="49"/>
            </w:numPr>
            <w:tabs>
              <w:tab w:val="left" w:pos="371"/>
            </w:tabs>
            <w:spacing w:before="146"/>
            <w:ind w:left="370" w:hanging="231"/>
            <w:jc w:val="both"/>
          </w:pPr>
        </w:pPrChange>
      </w:pPr>
      <w:r w:rsidRPr="00AB0399">
        <w:rPr>
          <w:rFonts w:ascii="Calibri" w:hAnsi="Calibri"/>
          <w:sz w:val="24"/>
          <w:rPrChange w:id="82" w:author="Nieuw " w:date="2025-05-07T15:14:00Z" w16du:dateUtc="2025-05-07T13:14:00Z">
            <w:rPr>
              <w:sz w:val="24"/>
            </w:rPr>
          </w:rPrChange>
        </w:rPr>
        <w:t>Visuele representatie van de negatieve</w:t>
      </w:r>
      <w:r w:rsidRPr="00AB0399">
        <w:rPr>
          <w:rFonts w:ascii="Calibri" w:hAnsi="Calibri"/>
          <w:sz w:val="24"/>
          <w:rPrChange w:id="83" w:author="Nieuw " w:date="2025-05-07T15:14:00Z" w16du:dateUtc="2025-05-07T13:14:00Z">
            <w:rPr>
              <w:spacing w:val="-6"/>
              <w:sz w:val="24"/>
            </w:rPr>
          </w:rPrChange>
        </w:rPr>
        <w:t xml:space="preserve"> </w:t>
      </w:r>
      <w:r w:rsidRPr="00B10447">
        <w:rPr>
          <w:rFonts w:ascii="Calibri" w:hAnsi="Calibri"/>
          <w:sz w:val="24"/>
        </w:rPr>
        <w:t>ervaring</w:t>
      </w:r>
    </w:p>
    <w:p w14:paraId="38ACC320" w14:textId="7CA9F518" w:rsidR="00EF0DFF" w:rsidRPr="00AB0399" w:rsidRDefault="00EF0DFF" w:rsidP="000D36F0">
      <w:pPr>
        <w:pStyle w:val="Plattetekst"/>
        <w:shd w:val="clear" w:color="auto" w:fill="D1D1D1" w:themeFill="background2" w:themeFillShade="E6"/>
        <w:spacing w:line="360" w:lineRule="auto"/>
        <w:ind w:right="23"/>
        <w:jc w:val="both"/>
      </w:pPr>
      <w:r w:rsidRPr="00235362">
        <w:t>“Vertel me dan nu in grote lijnen de nare herinnering aan die ene dag, vanaf het punt waar die voor jouw gevoel begint tot het punt waar die voor jouw gevoel echt eindigt. Beschrijf de gehele herinnering in grote lijnen. Het gaat om de herinnering en niet zo zeer om wat er precies is gebeurd.”</w:t>
      </w:r>
    </w:p>
    <w:p w14:paraId="09CF8A4D" w14:textId="77777777" w:rsidR="007C5E4C" w:rsidRPr="00AB0399" w:rsidRDefault="007C5E4C" w:rsidP="00AF0B0E">
      <w:pPr>
        <w:pStyle w:val="Plattetekst"/>
        <w:spacing w:line="360" w:lineRule="auto"/>
        <w:ind w:right="23"/>
        <w:jc w:val="both"/>
      </w:pPr>
    </w:p>
    <w:p w14:paraId="08339172" w14:textId="1E15FDBD" w:rsidR="00EF0DFF" w:rsidRPr="00AB0399" w:rsidRDefault="009C023C">
      <w:pPr>
        <w:spacing w:after="0" w:line="360" w:lineRule="auto"/>
        <w:jc w:val="both"/>
        <w:rPr>
          <w:rFonts w:ascii="Calibri" w:eastAsia="Calibri" w:hAnsi="Calibri" w:cs="Calibri"/>
          <w:i/>
          <w:kern w:val="0"/>
          <w:sz w:val="24"/>
          <w14:ligatures w14:val="none"/>
          <w:rPrChange w:id="84" w:author="Nieuw " w:date="2025-05-07T15:14:00Z" w16du:dateUtc="2025-05-07T13:14:00Z">
            <w:rPr>
              <w:sz w:val="24"/>
              <w:u w:val="single"/>
            </w:rPr>
          </w:rPrChange>
        </w:rPr>
        <w:pPrChange w:id="85" w:author="Nieuw " w:date="2025-05-07T15:14:00Z" w16du:dateUtc="2025-05-07T13:14:00Z">
          <w:pPr>
            <w:spacing w:before="179" w:line="360" w:lineRule="auto"/>
            <w:ind w:left="140" w:right="154"/>
            <w:jc w:val="both"/>
          </w:pPr>
        </w:pPrChange>
      </w:pPr>
      <w:r w:rsidRPr="00AB0399">
        <w:rPr>
          <w:rFonts w:ascii="Calibri" w:hAnsi="Calibri"/>
          <w:sz w:val="24"/>
          <w:rPrChange w:id="86" w:author="Nieuw " w:date="2025-05-07T15:14:00Z" w16du:dateUtc="2025-05-07T13:14:00Z">
            <w:rPr>
              <w:sz w:val="24"/>
            </w:rPr>
          </w:rPrChange>
        </w:rPr>
        <w:t xml:space="preserve">Laat </w:t>
      </w:r>
      <w:r w:rsidR="00354144" w:rsidRPr="00AB0399">
        <w:rPr>
          <w:rFonts w:ascii="Calibri" w:hAnsi="Calibri"/>
          <w:sz w:val="24"/>
          <w:rPrChange w:id="87" w:author="Nieuw " w:date="2025-05-07T15:14:00Z" w16du:dateUtc="2025-05-07T13:14:00Z">
            <w:rPr>
              <w:sz w:val="24"/>
            </w:rPr>
          </w:rPrChange>
        </w:rPr>
        <w:t xml:space="preserve">de patiënt de </w:t>
      </w:r>
      <w:del w:id="88" w:author="Nieuw " w:date="2025-05-07T15:14:00Z" w16du:dateUtc="2025-05-07T13:14:00Z">
        <w:r w:rsidR="00F0533A" w:rsidRPr="002448B3">
          <w:rPr>
            <w:sz w:val="24"/>
          </w:rPr>
          <w:delText>hele</w:delText>
        </w:r>
      </w:del>
      <w:ins w:id="89" w:author="Nieuw " w:date="2025-05-07T15:14:00Z" w16du:dateUtc="2025-05-07T13:14:00Z">
        <w:r w:rsidR="00354144" w:rsidRPr="00AB0399">
          <w:rPr>
            <w:rFonts w:ascii="Calibri" w:hAnsi="Calibri" w:cs="Calibri"/>
            <w:sz w:val="24"/>
            <w:szCs w:val="24"/>
          </w:rPr>
          <w:t>gehele</w:t>
        </w:r>
      </w:ins>
      <w:r w:rsidR="00354144" w:rsidRPr="00AB0399">
        <w:rPr>
          <w:rFonts w:ascii="Calibri" w:hAnsi="Calibri"/>
          <w:sz w:val="24"/>
          <w:rPrChange w:id="90" w:author="Nieuw " w:date="2025-05-07T15:14:00Z" w16du:dateUtc="2025-05-07T13:14:00Z">
            <w:rPr>
              <w:sz w:val="24"/>
            </w:rPr>
          </w:rPrChange>
        </w:rPr>
        <w:t xml:space="preserve"> herinnering vertellen en stimuleer hem/haar door, indien nodig, op verschillende momenten te vragen:</w:t>
      </w:r>
      <w:r w:rsidR="00354144" w:rsidRPr="00AB0399">
        <w:rPr>
          <w:sz w:val="24"/>
          <w:rPrChange w:id="91" w:author="Nieuw " w:date="2025-05-07T15:14:00Z" w16du:dateUtc="2025-05-07T13:14:00Z">
            <w:rPr>
              <w:sz w:val="24"/>
              <w:shd w:val="clear" w:color="auto" w:fill="E4E4E4"/>
            </w:rPr>
          </w:rPrChange>
        </w:rPr>
        <w:t xml:space="preserve"> </w:t>
      </w:r>
      <w:del w:id="92" w:author="Nieuw " w:date="2025-05-07T15:14:00Z" w16du:dateUtc="2025-05-07T13:14:00Z">
        <w:r w:rsidR="00C4063C" w:rsidRPr="002448B3">
          <w:rPr>
            <w:sz w:val="24"/>
            <w:shd w:val="clear" w:color="auto" w:fill="E4E4E4"/>
          </w:rPr>
          <w:delText>‘’</w:delText>
        </w:r>
        <w:r w:rsidR="00C4063C" w:rsidRPr="002448B3">
          <w:rPr>
            <w:i/>
            <w:sz w:val="24"/>
            <w:shd w:val="clear" w:color="auto" w:fill="E4E4E4"/>
          </w:rPr>
          <w:delText>…</w:delText>
        </w:r>
        <w:r w:rsidR="00F0533A" w:rsidRPr="002448B3">
          <w:rPr>
            <w:i/>
            <w:sz w:val="24"/>
            <w:shd w:val="clear" w:color="auto" w:fill="E4E4E4"/>
          </w:rPr>
          <w:delText>en</w:delText>
        </w:r>
      </w:del>
      <w:ins w:id="93" w:author="Nieuw " w:date="2025-05-07T15:14:00Z" w16du:dateUtc="2025-05-07T13:14:00Z">
        <w:r w:rsidR="00EF0DFF" w:rsidRPr="00AB0399">
          <w:rPr>
            <w:rFonts w:ascii="Calibri" w:hAnsi="Calibri" w:cs="Calibri"/>
            <w:i/>
            <w:iCs/>
            <w:sz w:val="24"/>
            <w:szCs w:val="24"/>
            <w:highlight w:val="lightGray"/>
          </w:rPr>
          <w:t>“En</w:t>
        </w:r>
      </w:ins>
      <w:r w:rsidR="00EF0DFF" w:rsidRPr="00AB0399">
        <w:rPr>
          <w:rFonts w:ascii="Calibri" w:hAnsi="Calibri"/>
          <w:i/>
          <w:sz w:val="24"/>
          <w:highlight w:val="lightGray"/>
          <w:rPrChange w:id="94" w:author="Nieuw " w:date="2025-05-07T15:14:00Z" w16du:dateUtc="2025-05-07T13:14:00Z">
            <w:rPr>
              <w:i/>
              <w:sz w:val="24"/>
              <w:shd w:val="clear" w:color="auto" w:fill="E4E4E4"/>
            </w:rPr>
          </w:rPrChange>
        </w:rPr>
        <w:t xml:space="preserve"> hoe gaat de</w:t>
      </w:r>
      <w:r w:rsidR="00EF0DFF" w:rsidRPr="00AB0399">
        <w:rPr>
          <w:i/>
          <w:sz w:val="24"/>
          <w:highlight w:val="lightGray"/>
          <w:rPrChange w:id="95" w:author="Nieuw " w:date="2025-05-07T15:14:00Z" w16du:dateUtc="2025-05-07T13:14:00Z">
            <w:rPr>
              <w:i/>
              <w:sz w:val="24"/>
            </w:rPr>
          </w:rPrChange>
        </w:rPr>
        <w:t xml:space="preserve"> </w:t>
      </w:r>
      <w:r w:rsidR="00EF0DFF" w:rsidRPr="00AB0399">
        <w:rPr>
          <w:rFonts w:ascii="Calibri" w:hAnsi="Calibri"/>
          <w:i/>
          <w:sz w:val="24"/>
          <w:highlight w:val="lightGray"/>
          <w:rPrChange w:id="96" w:author="Nieuw " w:date="2025-05-07T15:14:00Z" w16du:dateUtc="2025-05-07T13:14:00Z">
            <w:rPr>
              <w:i/>
              <w:sz w:val="24"/>
              <w:shd w:val="clear" w:color="auto" w:fill="E4E4E4"/>
            </w:rPr>
          </w:rPrChange>
        </w:rPr>
        <w:t>herinnering (aan deze ene dag) verder</w:t>
      </w:r>
      <w:r w:rsidR="00EF0DFF" w:rsidRPr="00AB0399">
        <w:rPr>
          <w:i/>
          <w:iCs/>
          <w:sz w:val="24"/>
          <w:szCs w:val="24"/>
          <w:highlight w:val="lightGray"/>
        </w:rPr>
        <w:t>?”</w:t>
      </w:r>
    </w:p>
    <w:p w14:paraId="428E77F4" w14:textId="00DC2697" w:rsidR="009C023C" w:rsidRDefault="00354144" w:rsidP="00AF0B0E">
      <w:pPr>
        <w:spacing w:after="0" w:line="360" w:lineRule="auto"/>
        <w:jc w:val="both"/>
        <w:rPr>
          <w:rFonts w:ascii="Calibri" w:hAnsi="Calibri" w:cs="Calibri"/>
          <w:sz w:val="24"/>
          <w:szCs w:val="24"/>
        </w:rPr>
      </w:pPr>
      <w:r w:rsidRPr="00B10447">
        <w:rPr>
          <w:rFonts w:ascii="Calibri" w:hAnsi="Calibri" w:cs="Calibri"/>
          <w:sz w:val="24"/>
          <w:szCs w:val="24"/>
          <w:highlight w:val="yellow"/>
        </w:rPr>
        <w:t>Blijf dit herhalen</w:t>
      </w:r>
      <w:r w:rsidRPr="00AB0399">
        <w:rPr>
          <w:rFonts w:ascii="Calibri" w:hAnsi="Calibri" w:cs="Calibri"/>
          <w:sz w:val="24"/>
          <w:szCs w:val="24"/>
        </w:rPr>
        <w:t xml:space="preserve"> totdat het daadwerkelijke einde van de herinnering is bereikt (vaak als de patiënt is gaan slapen). </w:t>
      </w:r>
    </w:p>
    <w:p w14:paraId="326DADEE" w14:textId="77777777" w:rsidR="00AF0B0E" w:rsidRPr="00AB0399" w:rsidRDefault="00AF0B0E" w:rsidP="00AF0B0E">
      <w:pPr>
        <w:spacing w:after="0" w:line="360" w:lineRule="auto"/>
        <w:jc w:val="both"/>
        <w:rPr>
          <w:rFonts w:ascii="Calibri" w:hAnsi="Calibri" w:cs="Calibri"/>
          <w:sz w:val="24"/>
          <w:szCs w:val="24"/>
        </w:rPr>
      </w:pPr>
    </w:p>
    <w:p w14:paraId="08EB3D1F" w14:textId="3381F604" w:rsidR="000144EE" w:rsidRDefault="00354144" w:rsidP="00AF0B0E">
      <w:pPr>
        <w:spacing w:after="0" w:line="360" w:lineRule="auto"/>
        <w:jc w:val="both"/>
        <w:rPr>
          <w:rFonts w:ascii="Calibri" w:hAnsi="Calibri" w:cs="Calibri"/>
          <w:i/>
          <w:iCs/>
          <w:sz w:val="24"/>
          <w:szCs w:val="24"/>
        </w:rPr>
      </w:pPr>
      <w:r w:rsidRPr="00AB0399">
        <w:rPr>
          <w:rFonts w:ascii="Calibri" w:hAnsi="Calibri" w:cs="Calibri"/>
          <w:sz w:val="24"/>
          <w:szCs w:val="24"/>
          <w:u w:val="single"/>
        </w:rPr>
        <w:t>Check</w:t>
      </w:r>
      <w:r w:rsidR="000D36F0">
        <w:rPr>
          <w:rFonts w:ascii="Calibri" w:hAnsi="Calibri" w:cs="Calibri"/>
          <w:sz w:val="24"/>
          <w:szCs w:val="24"/>
          <w:u w:val="single"/>
        </w:rPr>
        <w:t>:</w:t>
      </w:r>
      <w:r w:rsidR="000D36F0">
        <w:rPr>
          <w:rFonts w:ascii="Calibri" w:hAnsi="Calibri" w:cs="Calibri"/>
          <w:i/>
          <w:iCs/>
          <w:sz w:val="24"/>
          <w:szCs w:val="24"/>
        </w:rPr>
        <w:t xml:space="preserve">  </w:t>
      </w:r>
      <w:r w:rsidR="00EF0DFF" w:rsidRPr="00AB0399">
        <w:rPr>
          <w:rFonts w:ascii="Calibri" w:hAnsi="Calibri" w:cs="Calibri"/>
          <w:i/>
          <w:iCs/>
          <w:sz w:val="24"/>
          <w:szCs w:val="24"/>
          <w:highlight w:val="lightGray"/>
        </w:rPr>
        <w:t>“Zijn er – op diezelfde dag – daarvoor of erna nog dingen gebeurd die er voor jouw gevoel bij horen?”</w:t>
      </w:r>
    </w:p>
    <w:p w14:paraId="2F40184D" w14:textId="77777777" w:rsidR="00AF0B0E" w:rsidRPr="00AB0399" w:rsidRDefault="00AF0B0E">
      <w:pPr>
        <w:spacing w:after="0" w:line="360" w:lineRule="auto"/>
        <w:jc w:val="both"/>
        <w:rPr>
          <w:rFonts w:ascii="Calibri" w:hAnsi="Calibri"/>
          <w:i/>
          <w:sz w:val="24"/>
          <w:rPrChange w:id="97" w:author="Nieuw " w:date="2025-05-07T15:14:00Z" w16du:dateUtc="2025-05-07T13:14:00Z">
            <w:rPr>
              <w:sz w:val="10"/>
            </w:rPr>
          </w:rPrChange>
        </w:rPr>
        <w:pPrChange w:id="98" w:author="Nieuw " w:date="2025-05-07T15:14:00Z" w16du:dateUtc="2025-05-07T13:14:00Z">
          <w:pPr>
            <w:jc w:val="both"/>
          </w:pPr>
        </w:pPrChange>
      </w:pPr>
    </w:p>
    <w:p w14:paraId="6F6F67AF" w14:textId="228257F9" w:rsidR="000144EE" w:rsidRPr="00AB0399" w:rsidRDefault="00354144">
      <w:pPr>
        <w:pStyle w:val="Lijstalinea"/>
        <w:numPr>
          <w:ilvl w:val="0"/>
          <w:numId w:val="2"/>
        </w:numPr>
        <w:spacing w:after="0" w:line="360" w:lineRule="auto"/>
        <w:ind w:left="0" w:firstLine="0"/>
        <w:jc w:val="both"/>
        <w:rPr>
          <w:rFonts w:ascii="Calibri" w:hAnsi="Calibri"/>
          <w:sz w:val="24"/>
          <w:rPrChange w:id="99" w:author="Nieuw " w:date="2025-05-07T15:14:00Z" w16du:dateUtc="2025-05-07T13:14:00Z">
            <w:rPr>
              <w:sz w:val="24"/>
            </w:rPr>
          </w:rPrChange>
        </w:rPr>
        <w:pPrChange w:id="100" w:author="Nieuw " w:date="2025-05-07T15:14:00Z" w16du:dateUtc="2025-05-07T13:14:00Z">
          <w:pPr>
            <w:pStyle w:val="Lijstalinea"/>
            <w:numPr>
              <w:numId w:val="49"/>
            </w:numPr>
            <w:ind w:left="370" w:hanging="231"/>
            <w:jc w:val="both"/>
          </w:pPr>
        </w:pPrChange>
      </w:pPr>
      <w:r w:rsidRPr="00AB0399">
        <w:rPr>
          <w:rFonts w:ascii="Calibri" w:hAnsi="Calibri"/>
          <w:sz w:val="24"/>
          <w:rPrChange w:id="101" w:author="Nieuw " w:date="2025-05-07T15:14:00Z" w16du:dateUtc="2025-05-07T13:14:00Z">
            <w:rPr>
              <w:sz w:val="24"/>
            </w:rPr>
          </w:rPrChange>
        </w:rPr>
        <w:t>Targetselectie</w:t>
      </w:r>
    </w:p>
    <w:p w14:paraId="24A52C0B" w14:textId="3A330760" w:rsidR="00354144" w:rsidRDefault="00354144">
      <w:pPr>
        <w:spacing w:after="0" w:line="360" w:lineRule="auto"/>
        <w:jc w:val="both"/>
        <w:rPr>
          <w:rFonts w:ascii="Calibri" w:eastAsia="Calibri" w:hAnsi="Calibri" w:cs="Calibri"/>
          <w:kern w:val="0"/>
          <w:sz w:val="24"/>
          <w14:ligatures w14:val="none"/>
          <w:rPrChange w:id="102" w:author="Nieuw " w:date="2025-05-07T15:14:00Z" w16du:dateUtc="2025-05-07T13:14:00Z">
            <w:rPr>
              <w:sz w:val="24"/>
            </w:rPr>
          </w:rPrChange>
        </w:rPr>
        <w:pPrChange w:id="103" w:author="Nieuw " w:date="2025-05-07T15:14:00Z" w16du:dateUtc="2025-05-07T13:14:00Z">
          <w:pPr>
            <w:spacing w:before="147"/>
            <w:ind w:left="140"/>
            <w:jc w:val="both"/>
          </w:pPr>
        </w:pPrChange>
      </w:pPr>
      <w:r w:rsidRPr="00AB0399">
        <w:rPr>
          <w:rFonts w:ascii="Calibri" w:hAnsi="Calibri"/>
          <w:sz w:val="24"/>
          <w:rPrChange w:id="104" w:author="Nieuw " w:date="2025-05-07T15:14:00Z" w16du:dateUtc="2025-05-07T13:14:00Z">
            <w:rPr>
              <w:sz w:val="24"/>
            </w:rPr>
          </w:rPrChange>
        </w:rPr>
        <w:t xml:space="preserve">Gebruik een geschikte metafoor. Hieronder staan twee voorbeelden: de </w:t>
      </w:r>
      <w:r w:rsidRPr="00AB0399">
        <w:rPr>
          <w:rFonts w:ascii="Calibri" w:hAnsi="Calibri"/>
          <w:sz w:val="24"/>
          <w:u w:val="single"/>
          <w:rPrChange w:id="105" w:author="Nieuw " w:date="2025-05-07T15:14:00Z" w16du:dateUtc="2025-05-07T13:14:00Z">
            <w:rPr>
              <w:sz w:val="24"/>
              <w:u w:val="single"/>
            </w:rPr>
          </w:rPrChange>
        </w:rPr>
        <w:t>filmmetafoor</w:t>
      </w:r>
      <w:r w:rsidRPr="00AB0399">
        <w:rPr>
          <w:sz w:val="24"/>
        </w:rPr>
        <w:t xml:space="preserve"> en de </w:t>
      </w:r>
      <w:r w:rsidRPr="00AB0399">
        <w:rPr>
          <w:sz w:val="24"/>
          <w:u w:val="single"/>
        </w:rPr>
        <w:t>fotoboekmetafoor</w:t>
      </w:r>
      <w:r w:rsidRPr="00AB0399">
        <w:rPr>
          <w:sz w:val="24"/>
        </w:rPr>
        <w:t>.</w:t>
      </w:r>
      <w:r w:rsidRPr="00AB0399">
        <w:rPr>
          <w:rFonts w:ascii="Calibri" w:hAnsi="Calibri" w:cs="Calibri"/>
          <w:sz w:val="24"/>
          <w:szCs w:val="24"/>
        </w:rPr>
        <w:t xml:space="preserve"> </w:t>
      </w:r>
    </w:p>
    <w:p w14:paraId="63F5D58B" w14:textId="77777777" w:rsidR="00AF0B0E" w:rsidRPr="00AB0399" w:rsidRDefault="00AF0B0E" w:rsidP="00AF0B0E">
      <w:pPr>
        <w:spacing w:after="0" w:line="360" w:lineRule="auto"/>
        <w:jc w:val="both"/>
        <w:rPr>
          <w:rFonts w:ascii="Calibri" w:hAnsi="Calibri" w:cs="Calibri"/>
          <w:sz w:val="24"/>
          <w:szCs w:val="24"/>
        </w:rPr>
      </w:pPr>
    </w:p>
    <w:p w14:paraId="666824C6" w14:textId="096E20C3" w:rsidR="00EF0DFF" w:rsidRPr="00AB0399" w:rsidRDefault="00EF0DFF" w:rsidP="00AF0B0E">
      <w:pPr>
        <w:pStyle w:val="Plattetekst"/>
        <w:spacing w:line="360" w:lineRule="auto"/>
        <w:ind w:right="25"/>
        <w:jc w:val="both"/>
        <w:rPr>
          <w:b/>
          <w:bCs/>
          <w:i w:val="0"/>
          <w:iCs/>
          <w:u w:val="single"/>
        </w:rPr>
      </w:pPr>
      <w:r w:rsidRPr="00AB0399">
        <w:rPr>
          <w:b/>
          <w:bCs/>
          <w:i w:val="0"/>
          <w:iCs/>
          <w:u w:val="single"/>
        </w:rPr>
        <w:lastRenderedPageBreak/>
        <w:t>Filmmetafoor</w:t>
      </w:r>
    </w:p>
    <w:p w14:paraId="4457AEC0" w14:textId="2FDD7051" w:rsidR="00EF0DFF" w:rsidRPr="00AB0399" w:rsidRDefault="00EF0DFF" w:rsidP="00AF0B0E">
      <w:pPr>
        <w:pStyle w:val="Plattetekst"/>
        <w:shd w:val="clear" w:color="auto" w:fill="D1D1D1" w:themeFill="background2" w:themeFillShade="E6"/>
        <w:spacing w:line="360" w:lineRule="auto"/>
        <w:ind w:right="23"/>
        <w:jc w:val="both"/>
      </w:pPr>
      <w:r w:rsidRPr="00AB0399">
        <w:rPr>
          <w:highlight w:val="lightGray"/>
        </w:rPr>
        <w:t xml:space="preserve">“Je hebt me net verteld hoe deze herinnering in je hoofd ligt opgeslagen. Nu vraag ik je: wat is </w:t>
      </w:r>
      <w:r w:rsidRPr="00AB0399">
        <w:rPr>
          <w:highlight w:val="lightGray"/>
          <w:u w:val="single"/>
        </w:rPr>
        <w:t>op dit moment</w:t>
      </w:r>
      <w:r w:rsidRPr="00AB0399">
        <w:rPr>
          <w:highlight w:val="lightGray"/>
        </w:rPr>
        <w:t xml:space="preserve">, als je er vanuit </w:t>
      </w:r>
      <w:r w:rsidRPr="00AB0399">
        <w:rPr>
          <w:highlight w:val="lightGray"/>
          <w:u w:val="single"/>
        </w:rPr>
        <w:t>het hier en nu naar kijkt</w:t>
      </w:r>
      <w:r w:rsidRPr="00AB0399">
        <w:rPr>
          <w:highlight w:val="lightGray"/>
        </w:rPr>
        <w:t xml:space="preserve">, het plaatje van deze herinnering dat de meeste spanning oproept? Kijk als het ware naar de film en zet deze – op de seconde – stil zodat het een plaatje wordt. We zoeken </w:t>
      </w:r>
      <w:r w:rsidRPr="00AB0399">
        <w:rPr>
          <w:highlight w:val="lightGray"/>
          <w:u w:val="single"/>
        </w:rPr>
        <w:t>vooral</w:t>
      </w:r>
      <w:r w:rsidRPr="00AB0399">
        <w:rPr>
          <w:highlight w:val="lightGray"/>
        </w:rPr>
        <w:t xml:space="preserve"> naar een plaatje waarin jij zelf te zien bent</w:t>
      </w:r>
      <w:r w:rsidR="002C64F3" w:rsidRPr="00AB0399">
        <w:rPr>
          <w:rStyle w:val="Voetnootmarkering"/>
          <w:highlight w:val="lightGray"/>
        </w:rPr>
        <w:footnoteReference w:id="3"/>
      </w:r>
      <w:r w:rsidRPr="00AB0399">
        <w:rPr>
          <w:highlight w:val="lightGray"/>
        </w:rPr>
        <w:t xml:space="preserve">. Het gaat er dus niet om wat </w:t>
      </w:r>
      <w:r w:rsidRPr="00AB0399">
        <w:rPr>
          <w:highlight w:val="lightGray"/>
          <w:u w:val="single"/>
        </w:rPr>
        <w:t>destijds</w:t>
      </w:r>
      <w:r w:rsidRPr="00AB0399">
        <w:rPr>
          <w:highlight w:val="lightGray"/>
        </w:rPr>
        <w:t xml:space="preserve"> de meeste spanning opriep, maar om het plaatje dat </w:t>
      </w:r>
      <w:r w:rsidRPr="00AB0399">
        <w:rPr>
          <w:highlight w:val="lightGray"/>
          <w:u w:val="single"/>
        </w:rPr>
        <w:t>nu, op dit moment</w:t>
      </w:r>
      <w:r w:rsidRPr="00AB0399">
        <w:rPr>
          <w:highlight w:val="lightGray"/>
        </w:rPr>
        <w:t>, de meeste spanning oproept als je ernaar kijkt, inclusief eventuele plaatjes die pas later in de film zijn terechtgekomen.” “Hoe ziet het plaatje eruit dat nu, op dit moment, de meeste spanning oproept?”</w:t>
      </w:r>
    </w:p>
    <w:p w14:paraId="1614E370" w14:textId="77777777" w:rsidR="00AB0399" w:rsidRDefault="00AB0399" w:rsidP="00AF0B0E">
      <w:pPr>
        <w:spacing w:after="0" w:line="360" w:lineRule="auto"/>
        <w:jc w:val="both"/>
        <w:rPr>
          <w:rFonts w:ascii="Calibri" w:hAnsi="Calibri" w:cs="Calibri"/>
          <w:sz w:val="24"/>
          <w:szCs w:val="24"/>
        </w:rPr>
      </w:pPr>
    </w:p>
    <w:p w14:paraId="7B18C31F" w14:textId="0F99B080" w:rsidR="00530D23" w:rsidRDefault="00530D23" w:rsidP="00AF0B0E">
      <w:pPr>
        <w:spacing w:after="0" w:line="360" w:lineRule="auto"/>
        <w:jc w:val="both"/>
        <w:rPr>
          <w:rFonts w:ascii="Calibri" w:hAnsi="Calibri" w:cs="Calibri"/>
          <w:sz w:val="24"/>
          <w:szCs w:val="24"/>
        </w:rPr>
      </w:pPr>
      <w:r w:rsidRPr="00AB0399">
        <w:rPr>
          <w:rFonts w:ascii="Calibri" w:hAnsi="Calibri" w:cs="Calibri"/>
          <w:sz w:val="24"/>
          <w:szCs w:val="24"/>
        </w:rPr>
        <w:t>Of:</w:t>
      </w:r>
    </w:p>
    <w:p w14:paraId="5BACA0B5" w14:textId="77777777" w:rsidR="00AF0B0E" w:rsidRPr="00AB0399" w:rsidRDefault="00AF0B0E" w:rsidP="00AF0B0E">
      <w:pPr>
        <w:spacing w:after="0" w:line="360" w:lineRule="auto"/>
        <w:jc w:val="both"/>
        <w:rPr>
          <w:rFonts w:ascii="Calibri" w:hAnsi="Calibri" w:cs="Calibri"/>
          <w:sz w:val="24"/>
          <w:szCs w:val="24"/>
        </w:rPr>
      </w:pPr>
    </w:p>
    <w:p w14:paraId="03183A85" w14:textId="77777777" w:rsidR="00EF0DFF" w:rsidRPr="00AB0399" w:rsidRDefault="00EF0DFF" w:rsidP="00AF0B0E">
      <w:pPr>
        <w:pStyle w:val="Plattetekst"/>
        <w:spacing w:line="360" w:lineRule="auto"/>
        <w:ind w:right="25"/>
        <w:jc w:val="both"/>
        <w:rPr>
          <w:b/>
          <w:bCs/>
          <w:i w:val="0"/>
          <w:iCs/>
          <w:u w:val="single"/>
        </w:rPr>
      </w:pPr>
      <w:r w:rsidRPr="00AB0399">
        <w:rPr>
          <w:b/>
          <w:bCs/>
          <w:i w:val="0"/>
          <w:iCs/>
          <w:u w:val="single"/>
        </w:rPr>
        <w:t>Fotoboekmetafoor</w:t>
      </w:r>
    </w:p>
    <w:p w14:paraId="5389BFEE" w14:textId="276E77A2" w:rsidR="00EF0DFF" w:rsidRPr="00AB0399" w:rsidRDefault="00EF0DFF" w:rsidP="00AF0B0E">
      <w:pPr>
        <w:pStyle w:val="Plattetekst"/>
        <w:shd w:val="clear" w:color="auto" w:fill="D1D1D1" w:themeFill="background2" w:themeFillShade="E6"/>
        <w:spacing w:line="360" w:lineRule="auto"/>
        <w:ind w:right="23"/>
        <w:jc w:val="both"/>
      </w:pPr>
      <w:r w:rsidRPr="00AB0399">
        <w:rPr>
          <w:highlight w:val="lightGray"/>
        </w:rPr>
        <w:t>“Stel dat er een fotoboek bestaat in je hoofd, waarin foto’s staan waarop te zien is hoe jij je deze gebeurtenis momenteel nog herinnert… het zijn vooral foto’s waarop jijzelf te zien bent</w:t>
      </w:r>
      <w:r w:rsidR="001A7846" w:rsidRPr="00AB0399">
        <w:rPr>
          <w:highlight w:val="lightGray"/>
          <w:vertAlign w:val="superscript"/>
        </w:rPr>
        <w:t>2</w:t>
      </w:r>
      <w:r w:rsidRPr="00AB0399">
        <w:rPr>
          <w:highlight w:val="lightGray"/>
        </w:rPr>
        <w:t xml:space="preserve">. Het kan zijn dat er foto’s in dat fotoboek staan waarop dingen zijn te zien die niet feitelijk zijn gebeurd, maar pas later in het fotoboek zijn terechtgekomen. Welk foto roept dan </w:t>
      </w:r>
      <w:r w:rsidRPr="00AB0399">
        <w:rPr>
          <w:highlight w:val="lightGray"/>
          <w:u w:val="single"/>
        </w:rPr>
        <w:t>nu, op dit moment</w:t>
      </w:r>
      <w:r w:rsidRPr="00AB0399">
        <w:rPr>
          <w:highlight w:val="lightGray"/>
        </w:rPr>
        <w:t>, de meeste spanning op als je ernaar kijkt? Wat zie jij op die foto?”</w:t>
      </w:r>
    </w:p>
    <w:p w14:paraId="2DCBEB8D" w14:textId="77777777" w:rsidR="00EF0DFF" w:rsidRPr="00AB0399" w:rsidRDefault="00EF0DFF">
      <w:pPr>
        <w:spacing w:after="0" w:line="360" w:lineRule="auto"/>
        <w:jc w:val="both"/>
        <w:rPr>
          <w:rFonts w:ascii="Calibri" w:hAnsi="Calibri"/>
          <w:sz w:val="24"/>
          <w:rPrChange w:id="108" w:author="Nieuw " w:date="2025-05-07T15:14:00Z" w16du:dateUtc="2025-05-07T13:14:00Z">
            <w:rPr>
              <w:sz w:val="24"/>
            </w:rPr>
          </w:rPrChange>
        </w:rPr>
        <w:pPrChange w:id="109" w:author="Nieuw " w:date="2025-05-07T15:14:00Z" w16du:dateUtc="2025-05-07T13:14:00Z">
          <w:pPr>
            <w:spacing w:before="52"/>
            <w:ind w:left="140"/>
            <w:jc w:val="both"/>
          </w:pPr>
        </w:pPrChange>
      </w:pPr>
    </w:p>
    <w:p w14:paraId="7FD7594A" w14:textId="1B460D79" w:rsidR="00530D23" w:rsidRDefault="00BE3DA5">
      <w:pPr>
        <w:spacing w:after="0" w:line="360" w:lineRule="auto"/>
        <w:jc w:val="both"/>
        <w:rPr>
          <w:rFonts w:ascii="Calibri" w:eastAsia="Calibri" w:hAnsi="Calibri" w:cs="Calibri"/>
          <w:kern w:val="0"/>
          <w:sz w:val="24"/>
          <w14:ligatures w14:val="none"/>
          <w:rPrChange w:id="110" w:author="Nieuw " w:date="2025-05-07T15:14:00Z" w16du:dateUtc="2025-05-07T13:14:00Z">
            <w:rPr>
              <w:sz w:val="24"/>
            </w:rPr>
          </w:rPrChange>
        </w:rPr>
        <w:pPrChange w:id="111" w:author="Nieuw " w:date="2025-05-07T15:14:00Z" w16du:dateUtc="2025-05-07T13:14:00Z">
          <w:pPr>
            <w:spacing w:before="52"/>
            <w:ind w:left="140"/>
            <w:jc w:val="both"/>
          </w:pPr>
        </w:pPrChange>
      </w:pPr>
      <w:r w:rsidRPr="00AB0399">
        <w:rPr>
          <w:rFonts w:ascii="Calibri" w:hAnsi="Calibri"/>
          <w:sz w:val="24"/>
          <w:rPrChange w:id="112" w:author="Nieuw " w:date="2025-05-07T15:14:00Z" w16du:dateUtc="2025-05-07T13:14:00Z">
            <w:rPr>
              <w:sz w:val="24"/>
            </w:rPr>
          </w:rPrChange>
        </w:rPr>
        <w:t>Indien</w:t>
      </w:r>
      <w:r w:rsidRPr="00AB0399">
        <w:rPr>
          <w:rFonts w:ascii="Calibri" w:hAnsi="Calibri"/>
          <w:sz w:val="24"/>
          <w:rPrChange w:id="113" w:author="Nieuw " w:date="2025-05-07T15:14:00Z" w16du:dateUtc="2025-05-07T13:14:00Z">
            <w:rPr>
              <w:sz w:val="24"/>
            </w:rPr>
          </w:rPrChange>
        </w:rPr>
        <w:t xml:space="preserve"> er meerdere nare beelden zijn, help de patiënt dan te kiezen:</w:t>
      </w:r>
    </w:p>
    <w:p w14:paraId="74CF5CAF" w14:textId="77777777" w:rsidR="00AB0399" w:rsidRPr="00AB0399" w:rsidRDefault="00AB0399" w:rsidP="00AF0B0E">
      <w:pPr>
        <w:spacing w:after="0" w:line="360" w:lineRule="auto"/>
        <w:jc w:val="both"/>
        <w:rPr>
          <w:rFonts w:ascii="Calibri" w:hAnsi="Calibri" w:cs="Calibri"/>
          <w:sz w:val="24"/>
          <w:szCs w:val="24"/>
        </w:rPr>
      </w:pPr>
    </w:p>
    <w:p w14:paraId="697F9A1F" w14:textId="77777777" w:rsidR="00EF0DFF" w:rsidRPr="00AB0399" w:rsidRDefault="00EF0DFF" w:rsidP="000D36F0">
      <w:pPr>
        <w:pStyle w:val="Plattetekst"/>
        <w:shd w:val="clear" w:color="auto" w:fill="D1D1D1" w:themeFill="background2" w:themeFillShade="E6"/>
        <w:spacing w:line="360" w:lineRule="auto"/>
        <w:ind w:right="23"/>
        <w:jc w:val="both"/>
      </w:pPr>
      <w:r w:rsidRPr="000D36F0">
        <w:t>“Neem beide plaatjes in gedachten en stel je voor dat je ze naast elkaar, als aan een waslijn, ophangt. Welke van die twee raakt je op dit moment het meest?”</w:t>
      </w:r>
    </w:p>
    <w:p w14:paraId="5B249A6B" w14:textId="77777777" w:rsidR="00430DAD" w:rsidRPr="00AB0399" w:rsidRDefault="00430DAD" w:rsidP="00AF0B0E">
      <w:pPr>
        <w:spacing w:after="0" w:line="360" w:lineRule="auto"/>
        <w:jc w:val="both"/>
        <w:rPr>
          <w:rFonts w:ascii="Calibri" w:hAnsi="Calibri" w:cs="Calibri"/>
          <w:sz w:val="24"/>
          <w:szCs w:val="24"/>
          <w:u w:val="single"/>
        </w:rPr>
      </w:pPr>
    </w:p>
    <w:p w14:paraId="51145E28" w14:textId="4DBB5E63" w:rsidR="00BE3DA5" w:rsidRPr="00B10447" w:rsidRDefault="00BE3DA5">
      <w:pPr>
        <w:spacing w:after="0" w:line="360" w:lineRule="auto"/>
        <w:jc w:val="both"/>
        <w:rPr>
          <w:rFonts w:ascii="Calibri" w:eastAsia="Calibri" w:hAnsi="Calibri" w:cs="Calibri"/>
          <w:kern w:val="0"/>
          <w:sz w:val="24"/>
          <w14:ligatures w14:val="none"/>
        </w:rPr>
        <w:pPrChange w:id="114" w:author="Nieuw " w:date="2025-05-07T15:14:00Z" w16du:dateUtc="2025-05-07T13:14:00Z">
          <w:pPr>
            <w:spacing w:before="52"/>
            <w:ind w:left="140"/>
            <w:jc w:val="both"/>
          </w:pPr>
        </w:pPrChange>
      </w:pPr>
      <w:r w:rsidRPr="00AB0399">
        <w:rPr>
          <w:rFonts w:ascii="Calibri" w:hAnsi="Calibri"/>
          <w:sz w:val="24"/>
          <w:u w:val="single"/>
          <w:rPrChange w:id="115" w:author="Nieuw " w:date="2025-05-07T15:14:00Z" w16du:dateUtc="2025-05-07T13:14:00Z">
            <w:rPr>
              <w:sz w:val="24"/>
              <w:u w:val="single"/>
            </w:rPr>
          </w:rPrChange>
        </w:rPr>
        <w:t>Check</w:t>
      </w:r>
      <w:ins w:id="116" w:author="Nieuw " w:date="2025-05-07T15:14:00Z" w16du:dateUtc="2025-05-07T13:14:00Z">
        <w:r w:rsidR="00D4495F" w:rsidRPr="00AB0399">
          <w:rPr>
            <w:sz w:val="24"/>
            <w:szCs w:val="24"/>
            <w:u w:val="single"/>
          </w:rPr>
          <w:t xml:space="preserve"> eventueel</w:t>
        </w:r>
      </w:ins>
      <w:r w:rsidRPr="00AB0399">
        <w:rPr>
          <w:rFonts w:ascii="Calibri" w:hAnsi="Calibri"/>
          <w:sz w:val="24"/>
          <w:rPrChange w:id="117" w:author="Nieuw " w:date="2025-05-07T15:14:00Z" w16du:dateUtc="2025-05-07T13:14:00Z">
            <w:rPr>
              <w:sz w:val="24"/>
              <w:u w:val="single"/>
            </w:rPr>
          </w:rPrChange>
        </w:rPr>
        <w:t>:</w:t>
      </w:r>
    </w:p>
    <w:p w14:paraId="43BD09B7" w14:textId="77777777" w:rsidR="00287898" w:rsidRPr="00AB0399" w:rsidRDefault="00287898" w:rsidP="000D36F0">
      <w:pPr>
        <w:pStyle w:val="Plattetekst"/>
        <w:shd w:val="clear" w:color="auto" w:fill="D1D1D1" w:themeFill="background2" w:themeFillShade="E6"/>
        <w:spacing w:line="360" w:lineRule="auto"/>
        <w:ind w:right="23"/>
        <w:jc w:val="both"/>
      </w:pPr>
      <w:r w:rsidRPr="000D36F0">
        <w:t xml:space="preserve">“Even voor de zekerheid, is dit het beeld in je hoofd dat </w:t>
      </w:r>
      <w:r w:rsidRPr="000D36F0">
        <w:rPr>
          <w:u w:val="single"/>
        </w:rPr>
        <w:t>nu, op dit moment</w:t>
      </w:r>
      <w:r w:rsidRPr="000D36F0">
        <w:t>, de meeste spanning oproept als je ernaar kijkt?”</w:t>
      </w:r>
    </w:p>
    <w:p w14:paraId="1FB09EE1" w14:textId="1C82E151" w:rsidR="00BE3DA5" w:rsidRPr="00AB0399" w:rsidRDefault="00BE3DA5" w:rsidP="00AF0B0E">
      <w:pPr>
        <w:spacing w:after="0" w:line="360" w:lineRule="auto"/>
        <w:jc w:val="both"/>
        <w:rPr>
          <w:rFonts w:ascii="Calibri" w:hAnsi="Calibri" w:cs="Calibri"/>
          <w:sz w:val="24"/>
          <w:szCs w:val="24"/>
        </w:rPr>
      </w:pPr>
    </w:p>
    <w:p w14:paraId="37C43701" w14:textId="525CA9B0" w:rsidR="00BE3DA5" w:rsidRPr="00AB0399" w:rsidRDefault="00BE3DA5" w:rsidP="00AF0B0E">
      <w:pPr>
        <w:spacing w:after="0" w:line="360" w:lineRule="auto"/>
        <w:jc w:val="both"/>
        <w:rPr>
          <w:ins w:id="118" w:author="Nieuw " w:date="2025-05-07T15:14:00Z" w16du:dateUtc="2025-05-07T13:14:00Z"/>
          <w:rFonts w:ascii="Calibri" w:eastAsia="Calibri" w:hAnsi="Calibri" w:cs="Calibri"/>
          <w:kern w:val="0"/>
          <w:sz w:val="24"/>
          <w:szCs w:val="24"/>
          <w14:ligatures w14:val="none"/>
        </w:rPr>
      </w:pPr>
      <w:r w:rsidRPr="00AB0399">
        <w:rPr>
          <w:rFonts w:ascii="Calibri" w:hAnsi="Calibri"/>
          <w:sz w:val="24"/>
          <w:rPrChange w:id="119" w:author="Nieuw " w:date="2025-05-07T15:14:00Z" w16du:dateUtc="2025-05-07T13:14:00Z">
            <w:rPr>
              <w:sz w:val="24"/>
            </w:rPr>
          </w:rPrChange>
        </w:rPr>
        <w:lastRenderedPageBreak/>
        <w:t xml:space="preserve">Vraag je af </w:t>
      </w:r>
      <w:r w:rsidRPr="00AB0399">
        <w:rPr>
          <w:sz w:val="24"/>
          <w:szCs w:val="24"/>
        </w:rPr>
        <w:t>–</w:t>
      </w:r>
      <w:r w:rsidRPr="00AB0399">
        <w:rPr>
          <w:sz w:val="24"/>
        </w:rPr>
        <w:t xml:space="preserve"> luisterend naar het verhaal en kijkend naar het gekozen target </w:t>
      </w:r>
      <w:r w:rsidRPr="00AB0399">
        <w:rPr>
          <w:sz w:val="24"/>
          <w:szCs w:val="24"/>
        </w:rPr>
        <w:t>–</w:t>
      </w:r>
      <w:r w:rsidRPr="00AB0399">
        <w:rPr>
          <w:sz w:val="24"/>
        </w:rPr>
        <w:t xml:space="preserve"> in welk domein (vermoedelijk) de negatieve cognitie is te vinden:</w:t>
      </w:r>
      <w:del w:id="120" w:author="Nieuw " w:date="2025-05-07T15:14:00Z" w16du:dateUtc="2025-05-07T13:14:00Z">
        <w:r w:rsidR="00E95434" w:rsidRPr="002448B3">
          <w:rPr>
            <w:sz w:val="24"/>
          </w:rPr>
          <w:delText xml:space="preserve"> d.w.z.</w:delText>
        </w:r>
      </w:del>
      <w:r w:rsidRPr="00AB0399">
        <w:rPr>
          <w:rStyle w:val="Voetnootmarkering"/>
          <w:sz w:val="24"/>
        </w:rPr>
        <w:footnoteReference w:id="4"/>
      </w:r>
    </w:p>
    <w:p w14:paraId="7F695870" w14:textId="2A3AD854" w:rsidR="00BE3DA5" w:rsidRPr="00AB0399" w:rsidRDefault="00BE3DA5">
      <w:pPr>
        <w:pStyle w:val="Lijstalinea"/>
        <w:numPr>
          <w:ilvl w:val="0"/>
          <w:numId w:val="3"/>
        </w:numPr>
        <w:tabs>
          <w:tab w:val="left" w:pos="284"/>
        </w:tabs>
        <w:spacing w:after="0" w:line="360" w:lineRule="auto"/>
        <w:ind w:left="0" w:firstLine="0"/>
        <w:jc w:val="both"/>
        <w:rPr>
          <w:rFonts w:ascii="Calibri" w:hAnsi="Calibri"/>
          <w:sz w:val="24"/>
          <w:rPrChange w:id="125" w:author="Nieuw " w:date="2025-05-07T15:14:00Z" w16du:dateUtc="2025-05-07T13:14:00Z">
            <w:rPr>
              <w:sz w:val="24"/>
            </w:rPr>
          </w:rPrChange>
        </w:rPr>
        <w:pPrChange w:id="126" w:author="Nieuw " w:date="2025-05-07T15:14:00Z" w16du:dateUtc="2025-05-07T13:14:00Z">
          <w:pPr>
            <w:pStyle w:val="Lijstalinea"/>
            <w:numPr>
              <w:numId w:val="48"/>
            </w:numPr>
            <w:tabs>
              <w:tab w:val="left" w:pos="500"/>
              <w:tab w:val="left" w:pos="501"/>
            </w:tabs>
            <w:spacing w:line="292" w:lineRule="exact"/>
            <w:ind w:left="500" w:hanging="361"/>
            <w:jc w:val="both"/>
          </w:pPr>
        </w:pPrChange>
      </w:pPr>
      <w:r w:rsidRPr="00AB0399">
        <w:rPr>
          <w:rFonts w:ascii="Calibri" w:hAnsi="Calibri"/>
          <w:sz w:val="24"/>
          <w:u w:val="single"/>
          <w:rPrChange w:id="127" w:author="Nieuw " w:date="2025-05-07T15:14:00Z" w16du:dateUtc="2025-05-07T13:14:00Z">
            <w:rPr>
              <w:sz w:val="24"/>
              <w:u w:val="single"/>
            </w:rPr>
          </w:rPrChange>
        </w:rPr>
        <w:t>Controle</w:t>
      </w:r>
      <w:r w:rsidRPr="00AB0399">
        <w:rPr>
          <w:rFonts w:ascii="Calibri" w:hAnsi="Calibri"/>
          <w:sz w:val="24"/>
          <w:rPrChange w:id="128" w:author="Nieuw " w:date="2025-05-07T15:14:00Z" w16du:dateUtc="2025-05-07T13:14:00Z">
            <w:rPr>
              <w:sz w:val="24"/>
            </w:rPr>
          </w:rPrChange>
        </w:rPr>
        <w:t xml:space="preserve"> (bijv. “Ik ben</w:t>
      </w:r>
      <w:r w:rsidRPr="00AB0399">
        <w:rPr>
          <w:rFonts w:ascii="Calibri" w:hAnsi="Calibri"/>
          <w:sz w:val="24"/>
          <w:rPrChange w:id="129" w:author="Nieuw " w:date="2025-05-07T15:14:00Z" w16du:dateUtc="2025-05-07T13:14:00Z">
            <w:rPr>
              <w:spacing w:val="-4"/>
              <w:sz w:val="24"/>
            </w:rPr>
          </w:rPrChange>
        </w:rPr>
        <w:t xml:space="preserve"> </w:t>
      </w:r>
      <w:r w:rsidRPr="00AB0399">
        <w:rPr>
          <w:rFonts w:ascii="Calibri" w:hAnsi="Calibri"/>
          <w:sz w:val="24"/>
          <w:rPrChange w:id="130" w:author="Nieuw " w:date="2025-05-07T15:14:00Z" w16du:dateUtc="2025-05-07T13:14:00Z">
            <w:rPr>
              <w:sz w:val="24"/>
            </w:rPr>
          </w:rPrChange>
        </w:rPr>
        <w:t>machteloos/hulpeloos”)</w:t>
      </w:r>
    </w:p>
    <w:p w14:paraId="7C0B3812" w14:textId="1A84B189" w:rsidR="00BE3DA5" w:rsidRPr="00AB0399" w:rsidRDefault="00BE3DA5">
      <w:pPr>
        <w:pStyle w:val="Lijstalinea"/>
        <w:numPr>
          <w:ilvl w:val="0"/>
          <w:numId w:val="3"/>
        </w:numPr>
        <w:tabs>
          <w:tab w:val="left" w:pos="284"/>
        </w:tabs>
        <w:spacing w:after="0" w:line="360" w:lineRule="auto"/>
        <w:ind w:left="0" w:firstLine="0"/>
        <w:jc w:val="both"/>
        <w:rPr>
          <w:rFonts w:ascii="Calibri" w:hAnsi="Calibri"/>
          <w:sz w:val="24"/>
          <w:rPrChange w:id="131" w:author="Nieuw " w:date="2025-05-07T15:14:00Z" w16du:dateUtc="2025-05-07T13:14:00Z">
            <w:rPr>
              <w:sz w:val="24"/>
            </w:rPr>
          </w:rPrChange>
        </w:rPr>
        <w:pPrChange w:id="132" w:author="Nieuw " w:date="2025-05-07T15:14:00Z" w16du:dateUtc="2025-05-07T13:14:00Z">
          <w:pPr>
            <w:pStyle w:val="Lijstalinea"/>
            <w:numPr>
              <w:numId w:val="48"/>
            </w:numPr>
            <w:tabs>
              <w:tab w:val="left" w:pos="500"/>
              <w:tab w:val="left" w:pos="501"/>
            </w:tabs>
            <w:spacing w:before="146"/>
            <w:ind w:left="500" w:hanging="361"/>
            <w:jc w:val="both"/>
          </w:pPr>
        </w:pPrChange>
      </w:pPr>
      <w:r w:rsidRPr="00AB0399">
        <w:rPr>
          <w:rFonts w:ascii="Calibri" w:hAnsi="Calibri"/>
          <w:sz w:val="24"/>
          <w:u w:val="single"/>
          <w:rPrChange w:id="133" w:author="Nieuw " w:date="2025-05-07T15:14:00Z" w16du:dateUtc="2025-05-07T13:14:00Z">
            <w:rPr>
              <w:sz w:val="24"/>
              <w:u w:val="single"/>
            </w:rPr>
          </w:rPrChange>
        </w:rPr>
        <w:t>Veiligheid</w:t>
      </w:r>
      <w:r w:rsidRPr="00AB0399">
        <w:rPr>
          <w:rFonts w:ascii="Calibri" w:hAnsi="Calibri"/>
          <w:sz w:val="24"/>
          <w:rPrChange w:id="134" w:author="Nieuw " w:date="2025-05-07T15:14:00Z" w16du:dateUtc="2025-05-07T13:14:00Z">
            <w:rPr>
              <w:sz w:val="24"/>
            </w:rPr>
          </w:rPrChange>
        </w:rPr>
        <w:t xml:space="preserve"> (betreft de situatie; bijv. “Ik ben (gevoelsmatig, nog steeds) in</w:t>
      </w:r>
      <w:r w:rsidRPr="00AB0399">
        <w:rPr>
          <w:rFonts w:ascii="Calibri" w:hAnsi="Calibri"/>
          <w:sz w:val="24"/>
          <w:rPrChange w:id="135" w:author="Nieuw " w:date="2025-05-07T15:14:00Z" w16du:dateUtc="2025-05-07T13:14:00Z">
            <w:rPr>
              <w:spacing w:val="-17"/>
              <w:sz w:val="24"/>
            </w:rPr>
          </w:rPrChange>
        </w:rPr>
        <w:t xml:space="preserve"> </w:t>
      </w:r>
      <w:r w:rsidRPr="00AB0399">
        <w:rPr>
          <w:rFonts w:ascii="Calibri" w:hAnsi="Calibri"/>
          <w:sz w:val="24"/>
          <w:rPrChange w:id="136" w:author="Nieuw " w:date="2025-05-07T15:14:00Z" w16du:dateUtc="2025-05-07T13:14:00Z">
            <w:rPr>
              <w:sz w:val="24"/>
            </w:rPr>
          </w:rPrChange>
        </w:rPr>
        <w:t>gevaar”)</w:t>
      </w:r>
    </w:p>
    <w:p w14:paraId="3CB56B56" w14:textId="794F480C" w:rsidR="00BE3DA5" w:rsidRPr="00AB0399" w:rsidRDefault="00BE3DA5">
      <w:pPr>
        <w:pStyle w:val="Lijstalinea"/>
        <w:numPr>
          <w:ilvl w:val="0"/>
          <w:numId w:val="3"/>
        </w:numPr>
        <w:tabs>
          <w:tab w:val="left" w:pos="284"/>
        </w:tabs>
        <w:spacing w:after="0" w:line="360" w:lineRule="auto"/>
        <w:ind w:left="0" w:firstLine="0"/>
        <w:jc w:val="both"/>
        <w:rPr>
          <w:rFonts w:ascii="Calibri" w:hAnsi="Calibri"/>
          <w:sz w:val="24"/>
          <w:rPrChange w:id="137" w:author="Nieuw " w:date="2025-05-07T15:14:00Z" w16du:dateUtc="2025-05-07T13:14:00Z">
            <w:rPr>
              <w:sz w:val="24"/>
            </w:rPr>
          </w:rPrChange>
        </w:rPr>
        <w:pPrChange w:id="138" w:author="Nieuw " w:date="2025-05-07T15:14:00Z" w16du:dateUtc="2025-05-07T13:14:00Z">
          <w:pPr>
            <w:pStyle w:val="Lijstalinea"/>
            <w:numPr>
              <w:numId w:val="48"/>
            </w:numPr>
            <w:tabs>
              <w:tab w:val="left" w:pos="500"/>
              <w:tab w:val="left" w:pos="501"/>
            </w:tabs>
            <w:spacing w:before="147" w:line="360" w:lineRule="auto"/>
            <w:ind w:left="567" w:right="1056" w:hanging="428"/>
            <w:jc w:val="both"/>
          </w:pPr>
        </w:pPrChange>
      </w:pPr>
      <w:r w:rsidRPr="00AB0399">
        <w:rPr>
          <w:rFonts w:ascii="Calibri" w:hAnsi="Calibri"/>
          <w:sz w:val="24"/>
          <w:u w:val="single"/>
          <w:rPrChange w:id="139" w:author="Nieuw " w:date="2025-05-07T15:14:00Z" w16du:dateUtc="2025-05-07T13:14:00Z">
            <w:rPr>
              <w:sz w:val="24"/>
              <w:u w:val="single"/>
            </w:rPr>
          </w:rPrChange>
        </w:rPr>
        <w:t>Zelfwaardering</w:t>
      </w:r>
      <w:r w:rsidRPr="00AB0399">
        <w:rPr>
          <w:rFonts w:ascii="Calibri" w:hAnsi="Calibri"/>
          <w:sz w:val="24"/>
          <w:rPrChange w:id="140" w:author="Nieuw " w:date="2025-05-07T15:14:00Z" w16du:dateUtc="2025-05-07T13:14:00Z">
            <w:rPr>
              <w:sz w:val="24"/>
            </w:rPr>
          </w:rPrChange>
        </w:rPr>
        <w:t xml:space="preserve"> (bijv. “Ik ben waardeloos, een stommeling, een slecht mens, een zwakkeling, een</w:t>
      </w:r>
      <w:r w:rsidRPr="00AB0399">
        <w:rPr>
          <w:rFonts w:ascii="Calibri" w:hAnsi="Calibri"/>
          <w:sz w:val="24"/>
          <w:rPrChange w:id="141" w:author="Nieuw " w:date="2025-05-07T15:14:00Z" w16du:dateUtc="2025-05-07T13:14:00Z">
            <w:rPr>
              <w:spacing w:val="-2"/>
              <w:sz w:val="24"/>
            </w:rPr>
          </w:rPrChange>
        </w:rPr>
        <w:t xml:space="preserve"> </w:t>
      </w:r>
      <w:r w:rsidRPr="00AB0399">
        <w:rPr>
          <w:rFonts w:ascii="Calibri" w:hAnsi="Calibri"/>
          <w:sz w:val="24"/>
          <w:rPrChange w:id="142" w:author="Nieuw " w:date="2025-05-07T15:14:00Z" w16du:dateUtc="2025-05-07T13:14:00Z">
            <w:rPr>
              <w:sz w:val="24"/>
            </w:rPr>
          </w:rPrChange>
        </w:rPr>
        <w:t>lafaard”)</w:t>
      </w:r>
    </w:p>
    <w:p w14:paraId="1F2121DC" w14:textId="4D6C9E07" w:rsidR="00BE3DA5" w:rsidRDefault="00BE3DA5">
      <w:pPr>
        <w:pStyle w:val="Lijstalinea"/>
        <w:numPr>
          <w:ilvl w:val="0"/>
          <w:numId w:val="3"/>
        </w:numPr>
        <w:tabs>
          <w:tab w:val="left" w:pos="284"/>
        </w:tabs>
        <w:spacing w:after="0" w:line="360" w:lineRule="auto"/>
        <w:ind w:left="0" w:firstLine="0"/>
        <w:jc w:val="both"/>
        <w:rPr>
          <w:rFonts w:ascii="Calibri" w:hAnsi="Calibri"/>
          <w:sz w:val="24"/>
          <w:rPrChange w:id="143" w:author="Nieuw " w:date="2025-05-07T15:14:00Z" w16du:dateUtc="2025-05-07T13:14:00Z">
            <w:rPr>
              <w:sz w:val="24"/>
            </w:rPr>
          </w:rPrChange>
        </w:rPr>
        <w:pPrChange w:id="144" w:author="Nieuw " w:date="2025-05-07T15:14:00Z" w16du:dateUtc="2025-05-07T13:14:00Z">
          <w:pPr>
            <w:pStyle w:val="Lijstalinea"/>
            <w:numPr>
              <w:numId w:val="48"/>
            </w:numPr>
            <w:tabs>
              <w:tab w:val="left" w:pos="500"/>
              <w:tab w:val="left" w:pos="501"/>
            </w:tabs>
            <w:spacing w:before="2"/>
            <w:ind w:left="500" w:hanging="361"/>
            <w:jc w:val="both"/>
          </w:pPr>
        </w:pPrChange>
      </w:pPr>
      <w:r w:rsidRPr="00AB0399">
        <w:rPr>
          <w:rFonts w:ascii="Calibri" w:hAnsi="Calibri"/>
          <w:sz w:val="24"/>
          <w:u w:val="single"/>
          <w:rPrChange w:id="145" w:author="Nieuw " w:date="2025-05-07T15:14:00Z" w16du:dateUtc="2025-05-07T13:14:00Z">
            <w:rPr>
              <w:sz w:val="24"/>
              <w:u w:val="single"/>
            </w:rPr>
          </w:rPrChange>
        </w:rPr>
        <w:t>Verantwoordelijkheid</w:t>
      </w:r>
      <w:r w:rsidRPr="00AB0399">
        <w:rPr>
          <w:rFonts w:ascii="Calibri" w:hAnsi="Calibri"/>
          <w:sz w:val="24"/>
          <w:u w:val="single"/>
          <w:rPrChange w:id="146" w:author="Nieuw " w:date="2025-05-07T15:14:00Z" w16du:dateUtc="2025-05-07T13:14:00Z">
            <w:rPr>
              <w:sz w:val="24"/>
            </w:rPr>
          </w:rPrChange>
        </w:rPr>
        <w:t xml:space="preserve">/ </w:t>
      </w:r>
      <w:r w:rsidRPr="00AB0399">
        <w:rPr>
          <w:rFonts w:ascii="Calibri" w:hAnsi="Calibri"/>
          <w:sz w:val="24"/>
          <w:u w:val="single"/>
          <w:rPrChange w:id="147" w:author="Nieuw " w:date="2025-05-07T15:14:00Z" w16du:dateUtc="2025-05-07T13:14:00Z">
            <w:rPr>
              <w:sz w:val="24"/>
              <w:u w:val="single"/>
            </w:rPr>
          </w:rPrChange>
        </w:rPr>
        <w:t>schuld</w:t>
      </w:r>
      <w:r w:rsidRPr="00AB0399">
        <w:rPr>
          <w:rFonts w:ascii="Calibri" w:hAnsi="Calibri"/>
          <w:sz w:val="24"/>
          <w:rPrChange w:id="148" w:author="Nieuw " w:date="2025-05-07T15:14:00Z" w16du:dateUtc="2025-05-07T13:14:00Z">
            <w:rPr>
              <w:sz w:val="24"/>
            </w:rPr>
          </w:rPrChange>
        </w:rPr>
        <w:t xml:space="preserve"> (bijv. “Ik ben</w:t>
      </w:r>
      <w:r w:rsidRPr="00AB0399">
        <w:rPr>
          <w:rFonts w:ascii="Calibri" w:hAnsi="Calibri"/>
          <w:sz w:val="24"/>
          <w:rPrChange w:id="149" w:author="Nieuw " w:date="2025-05-07T15:14:00Z" w16du:dateUtc="2025-05-07T13:14:00Z">
            <w:rPr>
              <w:spacing w:val="-1"/>
              <w:sz w:val="24"/>
            </w:rPr>
          </w:rPrChange>
        </w:rPr>
        <w:t xml:space="preserve"> </w:t>
      </w:r>
      <w:r w:rsidRPr="00AB0399">
        <w:rPr>
          <w:rFonts w:ascii="Calibri" w:hAnsi="Calibri"/>
          <w:sz w:val="24"/>
          <w:rPrChange w:id="150" w:author="Nieuw " w:date="2025-05-07T15:14:00Z" w16du:dateUtc="2025-05-07T13:14:00Z">
            <w:rPr>
              <w:sz w:val="24"/>
            </w:rPr>
          </w:rPrChange>
        </w:rPr>
        <w:t>schuldig”)</w:t>
      </w:r>
    </w:p>
    <w:p w14:paraId="5F96B810" w14:textId="77777777" w:rsidR="00AF0B0E" w:rsidRPr="00AB0399" w:rsidRDefault="00AF0B0E">
      <w:pPr>
        <w:pStyle w:val="Lijstalinea"/>
        <w:spacing w:after="0" w:line="360" w:lineRule="auto"/>
        <w:ind w:left="0"/>
        <w:jc w:val="both"/>
        <w:rPr>
          <w:rFonts w:ascii="Calibri" w:hAnsi="Calibri"/>
          <w:sz w:val="24"/>
          <w:rPrChange w:id="151" w:author="Nieuw " w:date="2025-05-07T15:14:00Z" w16du:dateUtc="2025-05-07T13:14:00Z">
            <w:rPr>
              <w:sz w:val="36"/>
            </w:rPr>
          </w:rPrChange>
        </w:rPr>
        <w:pPrChange w:id="152" w:author="Nieuw " w:date="2025-05-07T15:14:00Z" w16du:dateUtc="2025-05-07T13:14:00Z">
          <w:pPr>
            <w:spacing w:before="9"/>
            <w:jc w:val="both"/>
          </w:pPr>
        </w:pPrChange>
      </w:pPr>
    </w:p>
    <w:p w14:paraId="4CF42FBC" w14:textId="67D83938" w:rsidR="00CC46A5" w:rsidRPr="00AB0399" w:rsidRDefault="00430DAD">
      <w:pPr>
        <w:pStyle w:val="Kop2"/>
        <w:numPr>
          <w:ilvl w:val="1"/>
          <w:numId w:val="1"/>
        </w:numPr>
        <w:tabs>
          <w:tab w:val="left" w:pos="426"/>
        </w:tabs>
        <w:spacing w:before="0" w:after="0" w:line="360" w:lineRule="auto"/>
        <w:ind w:left="0" w:firstLine="0"/>
        <w:jc w:val="both"/>
        <w:rPr>
          <w:rFonts w:ascii="Calibri" w:hAnsi="Calibri"/>
          <w:b/>
          <w:color w:val="auto"/>
          <w:sz w:val="24"/>
          <w:rPrChange w:id="153" w:author="Nieuw " w:date="2025-05-07T15:14:00Z" w16du:dateUtc="2025-05-07T13:14:00Z">
            <w:rPr/>
          </w:rPrChange>
        </w:rPr>
        <w:pPrChange w:id="154" w:author="Nieuw " w:date="2025-05-07T15:14:00Z" w16du:dateUtc="2025-05-07T13:14:00Z">
          <w:pPr>
            <w:pStyle w:val="Kop1"/>
            <w:numPr>
              <w:ilvl w:val="1"/>
              <w:numId w:val="50"/>
            </w:numPr>
            <w:tabs>
              <w:tab w:val="left" w:pos="505"/>
            </w:tabs>
            <w:spacing w:before="52"/>
            <w:ind w:left="504" w:hanging="365"/>
            <w:jc w:val="both"/>
          </w:pPr>
        </w:pPrChange>
      </w:pPr>
      <w:ins w:id="155" w:author="Nieuw " w:date="2025-05-07T15:14:00Z" w16du:dateUtc="2025-05-07T13:14:00Z">
        <w:r w:rsidRPr="00AB0399">
          <w:rPr>
            <w:rFonts w:ascii="Calibri" w:hAnsi="Calibri" w:cs="Calibri"/>
            <w:b/>
            <w:bCs/>
            <w:color w:val="auto"/>
            <w:sz w:val="24"/>
            <w:szCs w:val="24"/>
          </w:rPr>
          <w:t xml:space="preserve"> </w:t>
        </w:r>
      </w:ins>
      <w:r w:rsidR="00CC46A5" w:rsidRPr="00AB0399">
        <w:rPr>
          <w:rFonts w:ascii="Calibri" w:hAnsi="Calibri"/>
          <w:b/>
          <w:color w:val="auto"/>
          <w:sz w:val="24"/>
          <w:rPrChange w:id="156" w:author="Nieuw " w:date="2025-05-07T15:14:00Z" w16du:dateUtc="2025-05-07T13:14:00Z">
            <w:rPr>
              <w:sz w:val="40"/>
              <w:szCs w:val="40"/>
            </w:rPr>
          </w:rPrChange>
        </w:rPr>
        <w:t>Negatieve cognitie</w:t>
      </w:r>
      <w:r w:rsidR="00CC46A5" w:rsidRPr="00AB0399">
        <w:rPr>
          <w:rFonts w:ascii="Calibri" w:hAnsi="Calibri"/>
          <w:b/>
          <w:color w:val="auto"/>
          <w:sz w:val="24"/>
          <w:rPrChange w:id="157" w:author="Nieuw " w:date="2025-05-07T15:14:00Z" w16du:dateUtc="2025-05-07T13:14:00Z">
            <w:rPr>
              <w:spacing w:val="-3"/>
              <w:sz w:val="40"/>
              <w:szCs w:val="40"/>
            </w:rPr>
          </w:rPrChange>
        </w:rPr>
        <w:t xml:space="preserve"> </w:t>
      </w:r>
      <w:r w:rsidR="00CC46A5" w:rsidRPr="00AB0399">
        <w:rPr>
          <w:rFonts w:ascii="Calibri" w:hAnsi="Calibri"/>
          <w:b/>
          <w:color w:val="auto"/>
          <w:sz w:val="24"/>
          <w:rPrChange w:id="158" w:author="Nieuw " w:date="2025-05-07T15:14:00Z" w16du:dateUtc="2025-05-07T13:14:00Z">
            <w:rPr>
              <w:sz w:val="40"/>
              <w:szCs w:val="40"/>
            </w:rPr>
          </w:rPrChange>
        </w:rPr>
        <w:t>(NC)</w:t>
      </w:r>
    </w:p>
    <w:p w14:paraId="680E3A75" w14:textId="77777777" w:rsidR="00287898" w:rsidRPr="00AB0399" w:rsidRDefault="00287898" w:rsidP="00566166">
      <w:pPr>
        <w:pStyle w:val="Plattetekst"/>
        <w:shd w:val="clear" w:color="auto" w:fill="D1D1D1" w:themeFill="background2" w:themeFillShade="E6"/>
        <w:spacing w:line="360" w:lineRule="auto"/>
        <w:ind w:right="23"/>
        <w:jc w:val="both"/>
      </w:pPr>
      <w:r w:rsidRPr="00AB0399">
        <w:rPr>
          <w:highlight w:val="lightGray"/>
        </w:rPr>
        <w:t xml:space="preserve">“Wat we nu moeten uitzoeken is hoe het komt dat juist dit plaatje in je hoofd </w:t>
      </w:r>
      <w:r w:rsidRPr="00AB0399">
        <w:rPr>
          <w:highlight w:val="lightGray"/>
          <w:u w:val="single"/>
        </w:rPr>
        <w:t>nu, op dit moment</w:t>
      </w:r>
      <w:r w:rsidRPr="00AB0399">
        <w:rPr>
          <w:highlight w:val="lightGray"/>
        </w:rPr>
        <w:t xml:space="preserve">, nog zoveel spanning oproept als je ernaar kijkt, dus los van hoe naar het destijds voor je was. Wat maakt dat dit plaatje </w:t>
      </w:r>
      <w:r w:rsidRPr="00AB0399">
        <w:rPr>
          <w:highlight w:val="lightGray"/>
          <w:u w:val="single"/>
        </w:rPr>
        <w:t>nu</w:t>
      </w:r>
      <w:r w:rsidRPr="00AB0399">
        <w:rPr>
          <w:highlight w:val="lightGray"/>
        </w:rPr>
        <w:t xml:space="preserve"> nog zoveel spanning oproept?”</w:t>
      </w:r>
    </w:p>
    <w:p w14:paraId="128A5693" w14:textId="1469FF07" w:rsidR="00CC46A5" w:rsidRPr="00AB0399" w:rsidRDefault="00CC46A5">
      <w:pPr>
        <w:spacing w:after="0" w:line="360" w:lineRule="auto"/>
        <w:jc w:val="both"/>
        <w:rPr>
          <w:rFonts w:ascii="Calibri" w:hAnsi="Calibri"/>
          <w:sz w:val="24"/>
          <w:rPrChange w:id="159" w:author="Nieuw " w:date="2025-05-07T15:14:00Z" w16du:dateUtc="2025-05-07T13:14:00Z">
            <w:rPr>
              <w:b/>
              <w:sz w:val="20"/>
            </w:rPr>
          </w:rPrChange>
        </w:rPr>
        <w:pPrChange w:id="160" w:author="Nieuw " w:date="2025-05-07T15:14:00Z" w16du:dateUtc="2025-05-07T13:14:00Z">
          <w:pPr>
            <w:jc w:val="both"/>
          </w:pPr>
        </w:pPrChange>
      </w:pPr>
    </w:p>
    <w:p w14:paraId="3C7356DA" w14:textId="222D0294" w:rsidR="00AB0399" w:rsidRDefault="00CC46A5">
      <w:pPr>
        <w:spacing w:after="0" w:line="360" w:lineRule="auto"/>
        <w:jc w:val="both"/>
        <w:rPr>
          <w:rFonts w:ascii="Calibri" w:eastAsia="Calibri" w:hAnsi="Calibri" w:cs="Calibri"/>
          <w:kern w:val="0"/>
          <w:sz w:val="24"/>
          <w14:ligatures w14:val="none"/>
          <w:rPrChange w:id="161" w:author="Nieuw " w:date="2025-05-07T15:14:00Z" w16du:dateUtc="2025-05-07T13:14:00Z">
            <w:rPr>
              <w:sz w:val="24"/>
            </w:rPr>
          </w:rPrChange>
        </w:rPr>
        <w:pPrChange w:id="162" w:author="Nieuw " w:date="2025-05-07T15:14:00Z" w16du:dateUtc="2025-05-07T13:14:00Z">
          <w:pPr>
            <w:spacing w:before="179" w:line="360" w:lineRule="auto"/>
            <w:ind w:left="140" w:right="155"/>
            <w:jc w:val="both"/>
          </w:pPr>
        </w:pPrChange>
      </w:pPr>
      <w:r w:rsidRPr="00AB0399">
        <w:rPr>
          <w:rFonts w:ascii="Calibri" w:hAnsi="Calibri"/>
          <w:sz w:val="24"/>
          <w:rPrChange w:id="163" w:author="Nieuw " w:date="2025-05-07T15:14:00Z" w16du:dateUtc="2025-05-07T13:14:00Z">
            <w:rPr>
              <w:sz w:val="24"/>
            </w:rPr>
          </w:rPrChange>
        </w:rPr>
        <w:t>Luister goed naar welke t</w:t>
      </w:r>
      <w:r w:rsidR="001A7846" w:rsidRPr="00AB0399">
        <w:rPr>
          <w:rFonts w:ascii="Calibri" w:hAnsi="Calibri"/>
          <w:sz w:val="24"/>
          <w:rPrChange w:id="164" w:author="Nieuw " w:date="2025-05-07T15:14:00Z" w16du:dateUtc="2025-05-07T13:14:00Z">
            <w:rPr>
              <w:sz w:val="24"/>
            </w:rPr>
          </w:rPrChange>
        </w:rPr>
        <w:t>hema’s</w:t>
      </w:r>
      <w:r w:rsidRPr="00AB0399">
        <w:rPr>
          <w:sz w:val="24"/>
        </w:rPr>
        <w:t xml:space="preserve"> je hoort en vraag door totdat duidelijk is of het om het domein “controle” (zie A), “veiligheid” (zie B) gaat of om een van de domeinen “zelfwaardering” of “schuld” (zie C). </w:t>
      </w:r>
    </w:p>
    <w:p w14:paraId="1AF55AB5" w14:textId="77777777" w:rsidR="005953FE" w:rsidRPr="00AB0399" w:rsidRDefault="005953FE">
      <w:pPr>
        <w:spacing w:after="0" w:line="360" w:lineRule="auto"/>
        <w:jc w:val="both"/>
        <w:rPr>
          <w:rFonts w:ascii="Calibri" w:hAnsi="Calibri"/>
          <w:sz w:val="24"/>
          <w:rPrChange w:id="165" w:author="Nieuw " w:date="2025-05-07T15:14:00Z" w16du:dateUtc="2025-05-07T13:14:00Z">
            <w:rPr>
              <w:sz w:val="26"/>
            </w:rPr>
          </w:rPrChange>
        </w:rPr>
        <w:pPrChange w:id="166" w:author="Nieuw " w:date="2025-05-07T15:14:00Z" w16du:dateUtc="2025-05-07T13:14:00Z">
          <w:pPr>
            <w:spacing w:before="10"/>
            <w:jc w:val="both"/>
          </w:pPr>
        </w:pPrChange>
      </w:pPr>
    </w:p>
    <w:p w14:paraId="7CD6E05D" w14:textId="5B40405F" w:rsidR="00CC46A5" w:rsidRPr="00AB0399" w:rsidRDefault="00CC46A5">
      <w:pPr>
        <w:pStyle w:val="Lijstalinea"/>
        <w:numPr>
          <w:ilvl w:val="0"/>
          <w:numId w:val="4"/>
        </w:numPr>
        <w:tabs>
          <w:tab w:val="left" w:pos="284"/>
        </w:tabs>
        <w:spacing w:after="0" w:line="360" w:lineRule="auto"/>
        <w:ind w:left="0" w:firstLine="0"/>
        <w:jc w:val="both"/>
        <w:rPr>
          <w:rFonts w:ascii="Calibri" w:hAnsi="Calibri"/>
          <w:sz w:val="24"/>
          <w:u w:val="single"/>
          <w:rPrChange w:id="167" w:author="Nieuw " w:date="2025-05-07T15:14:00Z" w16du:dateUtc="2025-05-07T13:14:00Z">
            <w:rPr>
              <w:sz w:val="24"/>
            </w:rPr>
          </w:rPrChange>
        </w:rPr>
        <w:pPrChange w:id="168" w:author="Nieuw " w:date="2025-05-07T15:14:00Z" w16du:dateUtc="2025-05-07T13:14:00Z">
          <w:pPr>
            <w:pStyle w:val="Lijstalinea"/>
            <w:numPr>
              <w:numId w:val="47"/>
            </w:numPr>
            <w:tabs>
              <w:tab w:val="left" w:pos="848"/>
              <w:tab w:val="left" w:pos="849"/>
            </w:tabs>
            <w:spacing w:before="51"/>
            <w:ind w:left="848" w:hanging="709"/>
            <w:jc w:val="both"/>
          </w:pPr>
        </w:pPrChange>
      </w:pPr>
      <w:r w:rsidRPr="00AB0399">
        <w:rPr>
          <w:rFonts w:ascii="Calibri" w:hAnsi="Calibri"/>
          <w:sz w:val="24"/>
          <w:u w:val="single"/>
          <w:rPrChange w:id="169" w:author="Nieuw " w:date="2025-05-07T15:14:00Z" w16du:dateUtc="2025-05-07T13:14:00Z">
            <w:rPr>
              <w:sz w:val="24"/>
              <w:u w:val="single"/>
            </w:rPr>
          </w:rPrChange>
        </w:rPr>
        <w:t>Controle</w:t>
      </w:r>
    </w:p>
    <w:p w14:paraId="4D21354A" w14:textId="6B71F59F" w:rsidR="00CC46A5" w:rsidRPr="00AB0399" w:rsidRDefault="00CC46A5">
      <w:pPr>
        <w:spacing w:after="0" w:line="360" w:lineRule="auto"/>
        <w:jc w:val="both"/>
        <w:rPr>
          <w:rFonts w:ascii="Calibri" w:eastAsia="Calibri" w:hAnsi="Calibri" w:cs="Calibri"/>
          <w:kern w:val="0"/>
          <w:sz w:val="24"/>
          <w14:ligatures w14:val="none"/>
          <w:rPrChange w:id="170" w:author="Nieuw " w:date="2025-05-07T15:14:00Z" w16du:dateUtc="2025-05-07T13:14:00Z">
            <w:rPr>
              <w:sz w:val="24"/>
            </w:rPr>
          </w:rPrChange>
        </w:rPr>
        <w:pPrChange w:id="171" w:author="Nieuw " w:date="2025-05-07T15:14:00Z" w16du:dateUtc="2025-05-07T13:14:00Z">
          <w:pPr>
            <w:spacing w:before="147" w:line="360" w:lineRule="auto"/>
            <w:ind w:left="140" w:right="267"/>
            <w:jc w:val="both"/>
          </w:pPr>
        </w:pPrChange>
      </w:pPr>
      <w:r w:rsidRPr="00AB0399">
        <w:rPr>
          <w:rFonts w:ascii="Calibri" w:hAnsi="Calibri"/>
          <w:sz w:val="24"/>
          <w:rPrChange w:id="172" w:author="Nieuw " w:date="2025-05-07T15:14:00Z" w16du:dateUtc="2025-05-07T13:14:00Z">
            <w:rPr>
              <w:sz w:val="24"/>
            </w:rPr>
          </w:rPrChange>
        </w:rPr>
        <w:t>Indien het antwoord doet vermoeden dat het om controle gaat: 1) de machteloosheid van toen wordt opnieuw gevoeld, of 2) het beeld is erg aversief en naar om te zien</w:t>
      </w:r>
      <w:r w:rsidR="00562EF6" w:rsidRPr="00AB0399">
        <w:rPr>
          <w:rFonts w:ascii="Calibri" w:hAnsi="Calibri" w:cs="Calibri"/>
          <w:sz w:val="24"/>
          <w:szCs w:val="24"/>
        </w:rPr>
        <w:t>:</w:t>
      </w:r>
    </w:p>
    <w:p w14:paraId="5A53CBAB" w14:textId="33C8B95D" w:rsidR="00566166" w:rsidRPr="001806E5" w:rsidRDefault="00287898" w:rsidP="00566166">
      <w:pPr>
        <w:pStyle w:val="Plattetekst"/>
        <w:spacing w:line="360" w:lineRule="auto"/>
        <w:ind w:right="23"/>
        <w:jc w:val="both"/>
        <w:rPr>
          <w:shd w:val="clear" w:color="auto" w:fill="D1D1D1" w:themeFill="background2" w:themeFillShade="E6"/>
        </w:rPr>
      </w:pPr>
      <w:r w:rsidRPr="00AB0399">
        <w:rPr>
          <w:highlight w:val="lightGray"/>
          <w:shd w:val="clear" w:color="auto" w:fill="D1D1D1" w:themeFill="background2" w:themeFillShade="E6"/>
        </w:rPr>
        <w:t>“Klopt het dat je je opnieuw of nog steeds machteloos voelt als je nu naar het plaatje kijkt?”</w:t>
      </w:r>
    </w:p>
    <w:p w14:paraId="6E4C0A32" w14:textId="367BF735" w:rsidR="00566166" w:rsidRPr="00AB0399" w:rsidRDefault="00287898" w:rsidP="00566166">
      <w:pPr>
        <w:pStyle w:val="Plattetekst"/>
        <w:spacing w:line="360" w:lineRule="auto"/>
        <w:ind w:right="23"/>
        <w:jc w:val="both"/>
        <w:rPr>
          <w:i w:val="0"/>
          <w:iCs/>
        </w:rPr>
      </w:pPr>
      <w:r w:rsidRPr="00AB0399">
        <w:rPr>
          <w:i w:val="0"/>
          <w:iCs/>
        </w:rPr>
        <w:t>O</w:t>
      </w:r>
      <w:r w:rsidR="002C64F3" w:rsidRPr="00AB0399">
        <w:rPr>
          <w:i w:val="0"/>
          <w:iCs/>
        </w:rPr>
        <w:t>f</w:t>
      </w:r>
      <w:r w:rsidR="00A70ED7">
        <w:rPr>
          <w:i w:val="0"/>
          <w:iCs/>
        </w:rPr>
        <w:t>:</w:t>
      </w:r>
    </w:p>
    <w:p w14:paraId="422B6DFE" w14:textId="77777777" w:rsidR="00287898" w:rsidRPr="00AB0399" w:rsidRDefault="00287898" w:rsidP="00566166">
      <w:pPr>
        <w:pStyle w:val="Plattetekst"/>
        <w:spacing w:line="360" w:lineRule="auto"/>
        <w:ind w:right="23"/>
        <w:jc w:val="both"/>
      </w:pPr>
      <w:r w:rsidRPr="00AB0399">
        <w:rPr>
          <w:highlight w:val="lightGray"/>
        </w:rPr>
        <w:t>“Klopt het dat je er niet tegen kunt als je nu naar het plaatje kijkt?”</w:t>
      </w:r>
    </w:p>
    <w:p w14:paraId="6EF95808" w14:textId="1CC98407" w:rsidR="00F65684" w:rsidRDefault="00F65684">
      <w:pPr>
        <w:spacing w:after="0" w:line="360" w:lineRule="auto"/>
        <w:jc w:val="both"/>
        <w:rPr>
          <w:rFonts w:ascii="Calibri" w:eastAsia="Calibri" w:hAnsi="Calibri" w:cs="Calibri"/>
          <w:kern w:val="0"/>
          <w:sz w:val="24"/>
          <w14:ligatures w14:val="none"/>
          <w:rPrChange w:id="173" w:author="Nieuw " w:date="2025-05-07T15:14:00Z" w16du:dateUtc="2025-05-07T13:14:00Z">
            <w:rPr>
              <w:sz w:val="24"/>
            </w:rPr>
          </w:rPrChange>
        </w:rPr>
        <w:pPrChange w:id="174" w:author="Nieuw " w:date="2025-05-07T15:14:00Z" w16du:dateUtc="2025-05-07T13:14:00Z">
          <w:pPr>
            <w:spacing w:line="273" w:lineRule="exact"/>
            <w:ind w:left="140"/>
            <w:jc w:val="both"/>
          </w:pPr>
        </w:pPrChange>
      </w:pPr>
      <w:r w:rsidRPr="00AB0399">
        <w:rPr>
          <w:rFonts w:ascii="Calibri" w:hAnsi="Calibri"/>
          <w:sz w:val="24"/>
          <w:rPrChange w:id="175" w:author="Nieuw " w:date="2025-05-07T15:14:00Z" w16du:dateUtc="2025-05-07T13:14:00Z">
            <w:rPr>
              <w:sz w:val="24"/>
            </w:rPr>
          </w:rPrChange>
        </w:rPr>
        <w:t>Indien dit klopt, ga door met 2.5 (de PC ligt immers al vast), het vaststellen van de emotie.</w:t>
      </w:r>
    </w:p>
    <w:p w14:paraId="1535830B" w14:textId="77777777" w:rsidR="00AB0399" w:rsidRPr="00AB0399" w:rsidRDefault="00AB0399">
      <w:pPr>
        <w:spacing w:after="0" w:line="360" w:lineRule="auto"/>
        <w:jc w:val="both"/>
        <w:rPr>
          <w:rFonts w:ascii="Calibri" w:hAnsi="Calibri"/>
          <w:sz w:val="24"/>
          <w:rPrChange w:id="176" w:author="Nieuw " w:date="2025-05-07T15:14:00Z" w16du:dateUtc="2025-05-07T13:14:00Z">
            <w:rPr>
              <w:sz w:val="24"/>
            </w:rPr>
          </w:rPrChange>
        </w:rPr>
        <w:pPrChange w:id="177" w:author="Nieuw " w:date="2025-05-07T15:14:00Z" w16du:dateUtc="2025-05-07T13:14:00Z">
          <w:pPr>
            <w:jc w:val="both"/>
          </w:pPr>
        </w:pPrChange>
      </w:pPr>
    </w:p>
    <w:p w14:paraId="57FF210E" w14:textId="4FD71ADB" w:rsidR="00F65684" w:rsidRPr="00AB0399" w:rsidRDefault="00F65684">
      <w:pPr>
        <w:pStyle w:val="Lijstalinea"/>
        <w:numPr>
          <w:ilvl w:val="0"/>
          <w:numId w:val="4"/>
        </w:numPr>
        <w:tabs>
          <w:tab w:val="left" w:pos="284"/>
        </w:tabs>
        <w:spacing w:after="0" w:line="360" w:lineRule="auto"/>
        <w:ind w:left="0" w:firstLine="0"/>
        <w:jc w:val="both"/>
        <w:rPr>
          <w:rFonts w:ascii="Calibri" w:hAnsi="Calibri"/>
          <w:sz w:val="24"/>
          <w:u w:val="single"/>
          <w:rPrChange w:id="178" w:author="Nieuw " w:date="2025-05-07T15:14:00Z" w16du:dateUtc="2025-05-07T13:14:00Z">
            <w:rPr>
              <w:sz w:val="24"/>
            </w:rPr>
          </w:rPrChange>
        </w:rPr>
        <w:pPrChange w:id="179" w:author="Nieuw " w:date="2025-05-07T15:14:00Z" w16du:dateUtc="2025-05-07T13:14:00Z">
          <w:pPr>
            <w:pStyle w:val="Lijstalinea"/>
            <w:numPr>
              <w:numId w:val="47"/>
            </w:numPr>
            <w:tabs>
              <w:tab w:val="left" w:pos="849"/>
            </w:tabs>
            <w:ind w:left="848" w:hanging="709"/>
            <w:jc w:val="both"/>
          </w:pPr>
        </w:pPrChange>
      </w:pPr>
      <w:r w:rsidRPr="00AB0399">
        <w:rPr>
          <w:rFonts w:ascii="Calibri" w:hAnsi="Calibri"/>
          <w:sz w:val="24"/>
          <w:u w:val="single"/>
          <w:rPrChange w:id="180" w:author="Nieuw " w:date="2025-05-07T15:14:00Z" w16du:dateUtc="2025-05-07T13:14:00Z">
            <w:rPr>
              <w:sz w:val="24"/>
              <w:u w:val="single"/>
            </w:rPr>
          </w:rPrChange>
        </w:rPr>
        <w:t>Veiligheid</w:t>
      </w:r>
    </w:p>
    <w:p w14:paraId="62F701A8" w14:textId="68AF9350" w:rsidR="00562EF6" w:rsidRDefault="00F65684">
      <w:pPr>
        <w:spacing w:after="0" w:line="360" w:lineRule="auto"/>
        <w:jc w:val="both"/>
        <w:rPr>
          <w:rFonts w:ascii="Calibri" w:eastAsia="Calibri" w:hAnsi="Calibri" w:cs="Calibri"/>
          <w:kern w:val="0"/>
          <w:sz w:val="24"/>
          <w14:ligatures w14:val="none"/>
          <w:rPrChange w:id="181" w:author="Nieuw " w:date="2025-05-07T15:14:00Z" w16du:dateUtc="2025-05-07T13:14:00Z">
            <w:rPr>
              <w:sz w:val="24"/>
            </w:rPr>
          </w:rPrChange>
        </w:rPr>
        <w:pPrChange w:id="182" w:author="Nieuw " w:date="2025-05-07T15:14:00Z" w16du:dateUtc="2025-05-07T13:14:00Z">
          <w:pPr>
            <w:spacing w:before="146" w:line="360" w:lineRule="auto"/>
            <w:ind w:left="140" w:right="157"/>
            <w:jc w:val="both"/>
          </w:pPr>
        </w:pPrChange>
      </w:pPr>
      <w:r w:rsidRPr="00AB0399">
        <w:rPr>
          <w:rFonts w:ascii="Calibri" w:hAnsi="Calibri"/>
          <w:sz w:val="24"/>
          <w:rPrChange w:id="183" w:author="Nieuw " w:date="2025-05-07T15:14:00Z" w16du:dateUtc="2025-05-07T13:14:00Z">
            <w:rPr>
              <w:sz w:val="24"/>
            </w:rPr>
          </w:rPrChange>
        </w:rPr>
        <w:t>Indien</w:t>
      </w:r>
      <w:r w:rsidRPr="00AB0399">
        <w:rPr>
          <w:rFonts w:ascii="Calibri" w:hAnsi="Calibri"/>
          <w:sz w:val="24"/>
          <w:rPrChange w:id="184" w:author="Nieuw " w:date="2025-05-07T15:14:00Z" w16du:dateUtc="2025-05-07T13:14:00Z">
            <w:rPr>
              <w:spacing w:val="-13"/>
              <w:sz w:val="24"/>
            </w:rPr>
          </w:rPrChange>
        </w:rPr>
        <w:t xml:space="preserve"> </w:t>
      </w:r>
      <w:r w:rsidRPr="00AB0399">
        <w:rPr>
          <w:rFonts w:ascii="Calibri" w:hAnsi="Calibri"/>
          <w:sz w:val="24"/>
          <w:rPrChange w:id="185" w:author="Nieuw " w:date="2025-05-07T15:14:00Z" w16du:dateUtc="2025-05-07T13:14:00Z">
            <w:rPr>
              <w:sz w:val="24"/>
            </w:rPr>
          </w:rPrChange>
        </w:rPr>
        <w:t>het</w:t>
      </w:r>
      <w:r w:rsidRPr="00AB0399">
        <w:rPr>
          <w:sz w:val="24"/>
          <w:rPrChange w:id="186" w:author="Nieuw " w:date="2025-05-07T15:14:00Z" w16du:dateUtc="2025-05-07T13:14:00Z">
            <w:rPr>
              <w:spacing w:val="-12"/>
              <w:sz w:val="24"/>
            </w:rPr>
          </w:rPrChange>
        </w:rPr>
        <w:t xml:space="preserve"> </w:t>
      </w:r>
      <w:r w:rsidRPr="00AB0399">
        <w:rPr>
          <w:rFonts w:ascii="Calibri" w:hAnsi="Calibri"/>
          <w:sz w:val="24"/>
          <w:rPrChange w:id="187" w:author="Nieuw " w:date="2025-05-07T15:14:00Z" w16du:dateUtc="2025-05-07T13:14:00Z">
            <w:rPr>
              <w:sz w:val="24"/>
            </w:rPr>
          </w:rPrChange>
        </w:rPr>
        <w:t>antwoord</w:t>
      </w:r>
      <w:r w:rsidRPr="00AB0399">
        <w:rPr>
          <w:sz w:val="24"/>
          <w:rPrChange w:id="188" w:author="Nieuw " w:date="2025-05-07T15:14:00Z" w16du:dateUtc="2025-05-07T13:14:00Z">
            <w:rPr>
              <w:spacing w:val="-13"/>
              <w:sz w:val="24"/>
            </w:rPr>
          </w:rPrChange>
        </w:rPr>
        <w:t xml:space="preserve"> </w:t>
      </w:r>
      <w:r w:rsidRPr="00AB0399">
        <w:rPr>
          <w:rFonts w:ascii="Calibri" w:hAnsi="Calibri"/>
          <w:sz w:val="24"/>
          <w:rPrChange w:id="189" w:author="Nieuw " w:date="2025-05-07T15:14:00Z" w16du:dateUtc="2025-05-07T13:14:00Z">
            <w:rPr>
              <w:sz w:val="24"/>
            </w:rPr>
          </w:rPrChange>
        </w:rPr>
        <w:t>doet</w:t>
      </w:r>
      <w:r w:rsidRPr="00AB0399">
        <w:rPr>
          <w:sz w:val="24"/>
          <w:rPrChange w:id="190" w:author="Nieuw " w:date="2025-05-07T15:14:00Z" w16du:dateUtc="2025-05-07T13:14:00Z">
            <w:rPr>
              <w:spacing w:val="-10"/>
              <w:sz w:val="24"/>
            </w:rPr>
          </w:rPrChange>
        </w:rPr>
        <w:t xml:space="preserve"> </w:t>
      </w:r>
      <w:r w:rsidRPr="00AB0399">
        <w:rPr>
          <w:rFonts w:ascii="Calibri" w:hAnsi="Calibri"/>
          <w:sz w:val="24"/>
          <w:rPrChange w:id="191" w:author="Nieuw " w:date="2025-05-07T15:14:00Z" w16du:dateUtc="2025-05-07T13:14:00Z">
            <w:rPr>
              <w:sz w:val="24"/>
            </w:rPr>
          </w:rPrChange>
        </w:rPr>
        <w:t>vermoeden</w:t>
      </w:r>
      <w:r w:rsidRPr="00AB0399">
        <w:rPr>
          <w:sz w:val="24"/>
          <w:rPrChange w:id="192" w:author="Nieuw " w:date="2025-05-07T15:14:00Z" w16du:dateUtc="2025-05-07T13:14:00Z">
            <w:rPr>
              <w:spacing w:val="-13"/>
              <w:sz w:val="24"/>
            </w:rPr>
          </w:rPrChange>
        </w:rPr>
        <w:t xml:space="preserve"> </w:t>
      </w:r>
      <w:r w:rsidRPr="00AB0399">
        <w:rPr>
          <w:rFonts w:ascii="Calibri" w:hAnsi="Calibri"/>
          <w:sz w:val="24"/>
          <w:rPrChange w:id="193" w:author="Nieuw " w:date="2025-05-07T15:14:00Z" w16du:dateUtc="2025-05-07T13:14:00Z">
            <w:rPr>
              <w:sz w:val="24"/>
            </w:rPr>
          </w:rPrChange>
        </w:rPr>
        <w:t>dat</w:t>
      </w:r>
      <w:r w:rsidRPr="00AB0399">
        <w:rPr>
          <w:sz w:val="24"/>
          <w:rPrChange w:id="194" w:author="Nieuw " w:date="2025-05-07T15:14:00Z" w16du:dateUtc="2025-05-07T13:14:00Z">
            <w:rPr>
              <w:spacing w:val="-9"/>
              <w:sz w:val="24"/>
            </w:rPr>
          </w:rPrChange>
        </w:rPr>
        <w:t xml:space="preserve"> </w:t>
      </w:r>
      <w:r w:rsidRPr="00AB0399">
        <w:rPr>
          <w:rFonts w:ascii="Calibri" w:hAnsi="Calibri"/>
          <w:sz w:val="24"/>
          <w:rPrChange w:id="195" w:author="Nieuw " w:date="2025-05-07T15:14:00Z" w16du:dateUtc="2025-05-07T13:14:00Z">
            <w:rPr>
              <w:sz w:val="24"/>
            </w:rPr>
          </w:rPrChange>
        </w:rPr>
        <w:t>het</w:t>
      </w:r>
      <w:r w:rsidRPr="00AB0399">
        <w:rPr>
          <w:sz w:val="24"/>
          <w:rPrChange w:id="196" w:author="Nieuw " w:date="2025-05-07T15:14:00Z" w16du:dateUtc="2025-05-07T13:14:00Z">
            <w:rPr>
              <w:spacing w:val="-12"/>
              <w:sz w:val="24"/>
            </w:rPr>
          </w:rPrChange>
        </w:rPr>
        <w:t xml:space="preserve"> </w:t>
      </w:r>
      <w:r w:rsidRPr="00AB0399">
        <w:rPr>
          <w:rFonts w:ascii="Calibri" w:hAnsi="Calibri"/>
          <w:sz w:val="24"/>
          <w:rPrChange w:id="197" w:author="Nieuw " w:date="2025-05-07T15:14:00Z" w16du:dateUtc="2025-05-07T13:14:00Z">
            <w:rPr>
              <w:sz w:val="24"/>
            </w:rPr>
          </w:rPrChange>
        </w:rPr>
        <w:t>om</w:t>
      </w:r>
      <w:r w:rsidRPr="00AB0399">
        <w:rPr>
          <w:sz w:val="24"/>
          <w:rPrChange w:id="198" w:author="Nieuw " w:date="2025-05-07T15:14:00Z" w16du:dateUtc="2025-05-07T13:14:00Z">
            <w:rPr>
              <w:spacing w:val="-13"/>
              <w:sz w:val="24"/>
            </w:rPr>
          </w:rPrChange>
        </w:rPr>
        <w:t xml:space="preserve"> </w:t>
      </w:r>
      <w:r w:rsidRPr="00AB0399">
        <w:rPr>
          <w:rFonts w:ascii="Calibri" w:hAnsi="Calibri"/>
          <w:sz w:val="24"/>
          <w:rPrChange w:id="199" w:author="Nieuw " w:date="2025-05-07T15:14:00Z" w16du:dateUtc="2025-05-07T13:14:00Z">
            <w:rPr>
              <w:sz w:val="24"/>
            </w:rPr>
          </w:rPrChange>
        </w:rPr>
        <w:t>actueel</w:t>
      </w:r>
      <w:r w:rsidRPr="00AB0399">
        <w:rPr>
          <w:sz w:val="24"/>
          <w:rPrChange w:id="200" w:author="Nieuw " w:date="2025-05-07T15:14:00Z" w16du:dateUtc="2025-05-07T13:14:00Z">
            <w:rPr>
              <w:spacing w:val="-13"/>
              <w:sz w:val="24"/>
            </w:rPr>
          </w:rPrChange>
        </w:rPr>
        <w:t xml:space="preserve"> </w:t>
      </w:r>
      <w:r w:rsidRPr="00AB0399">
        <w:rPr>
          <w:rFonts w:ascii="Calibri" w:hAnsi="Calibri"/>
          <w:sz w:val="24"/>
          <w:rPrChange w:id="201" w:author="Nieuw " w:date="2025-05-07T15:14:00Z" w16du:dateUtc="2025-05-07T13:14:00Z">
            <w:rPr>
              <w:sz w:val="24"/>
            </w:rPr>
          </w:rPrChange>
        </w:rPr>
        <w:t>verlies</w:t>
      </w:r>
      <w:r w:rsidRPr="00AB0399">
        <w:rPr>
          <w:sz w:val="24"/>
          <w:rPrChange w:id="202" w:author="Nieuw " w:date="2025-05-07T15:14:00Z" w16du:dateUtc="2025-05-07T13:14:00Z">
            <w:rPr>
              <w:spacing w:val="-11"/>
              <w:sz w:val="24"/>
            </w:rPr>
          </w:rPrChange>
        </w:rPr>
        <w:t xml:space="preserve"> </w:t>
      </w:r>
      <w:r w:rsidRPr="00AB0399">
        <w:rPr>
          <w:rFonts w:ascii="Calibri" w:hAnsi="Calibri"/>
          <w:sz w:val="24"/>
          <w:rPrChange w:id="203" w:author="Nieuw " w:date="2025-05-07T15:14:00Z" w16du:dateUtc="2025-05-07T13:14:00Z">
            <w:rPr>
              <w:sz w:val="24"/>
            </w:rPr>
          </w:rPrChange>
        </w:rPr>
        <w:t>van</w:t>
      </w:r>
      <w:r w:rsidRPr="00AB0399">
        <w:rPr>
          <w:sz w:val="24"/>
          <w:rPrChange w:id="204" w:author="Nieuw " w:date="2025-05-07T15:14:00Z" w16du:dateUtc="2025-05-07T13:14:00Z">
            <w:rPr>
              <w:spacing w:val="-10"/>
              <w:sz w:val="24"/>
            </w:rPr>
          </w:rPrChange>
        </w:rPr>
        <w:t xml:space="preserve"> </w:t>
      </w:r>
      <w:r w:rsidRPr="00AB0399">
        <w:rPr>
          <w:rFonts w:ascii="Calibri" w:hAnsi="Calibri"/>
          <w:sz w:val="24"/>
          <w:rPrChange w:id="205" w:author="Nieuw " w:date="2025-05-07T15:14:00Z" w16du:dateUtc="2025-05-07T13:14:00Z">
            <w:rPr>
              <w:sz w:val="24"/>
            </w:rPr>
          </w:rPrChange>
        </w:rPr>
        <w:t>gevoel</w:t>
      </w:r>
      <w:r w:rsidRPr="00AB0399">
        <w:rPr>
          <w:sz w:val="24"/>
          <w:rPrChange w:id="206" w:author="Nieuw " w:date="2025-05-07T15:14:00Z" w16du:dateUtc="2025-05-07T13:14:00Z">
            <w:rPr>
              <w:spacing w:val="-11"/>
              <w:sz w:val="24"/>
            </w:rPr>
          </w:rPrChange>
        </w:rPr>
        <w:t xml:space="preserve"> </w:t>
      </w:r>
      <w:r w:rsidRPr="00AB0399">
        <w:rPr>
          <w:rFonts w:ascii="Calibri" w:hAnsi="Calibri"/>
          <w:sz w:val="24"/>
          <w:rPrChange w:id="207" w:author="Nieuw " w:date="2025-05-07T15:14:00Z" w16du:dateUtc="2025-05-07T13:14:00Z">
            <w:rPr>
              <w:sz w:val="24"/>
            </w:rPr>
          </w:rPrChange>
        </w:rPr>
        <w:t>van</w:t>
      </w:r>
      <w:r w:rsidRPr="00AB0399">
        <w:rPr>
          <w:sz w:val="24"/>
          <w:rPrChange w:id="208" w:author="Nieuw " w:date="2025-05-07T15:14:00Z" w16du:dateUtc="2025-05-07T13:14:00Z">
            <w:rPr>
              <w:spacing w:val="-10"/>
              <w:sz w:val="24"/>
            </w:rPr>
          </w:rPrChange>
        </w:rPr>
        <w:t xml:space="preserve"> </w:t>
      </w:r>
      <w:r w:rsidRPr="00AB0399">
        <w:rPr>
          <w:rFonts w:ascii="Calibri" w:hAnsi="Calibri"/>
          <w:sz w:val="24"/>
          <w:rPrChange w:id="209" w:author="Nieuw " w:date="2025-05-07T15:14:00Z" w16du:dateUtc="2025-05-07T13:14:00Z">
            <w:rPr>
              <w:sz w:val="24"/>
            </w:rPr>
          </w:rPrChange>
        </w:rPr>
        <w:t xml:space="preserve">veiligheid </w:t>
      </w:r>
      <w:r w:rsidR="00562EF6" w:rsidRPr="00AB0399">
        <w:rPr>
          <w:sz w:val="24"/>
        </w:rPr>
        <w:t>gaat (het lijf van de patiënt reageert bij deze herinnering alsof het gevaar er nog steeds is):</w:t>
      </w:r>
    </w:p>
    <w:p w14:paraId="2F8765A0" w14:textId="77777777" w:rsidR="00566166" w:rsidRDefault="00566166" w:rsidP="00566166">
      <w:pPr>
        <w:spacing w:after="0" w:line="360" w:lineRule="auto"/>
        <w:jc w:val="both"/>
        <w:rPr>
          <w:rFonts w:ascii="Calibri" w:hAnsi="Calibri" w:cs="Calibri"/>
          <w:sz w:val="24"/>
          <w:szCs w:val="24"/>
        </w:rPr>
      </w:pPr>
    </w:p>
    <w:p w14:paraId="18E67260" w14:textId="32B34C24" w:rsidR="00562EF6" w:rsidRDefault="00287898" w:rsidP="00566166">
      <w:pPr>
        <w:spacing w:after="0" w:line="360" w:lineRule="auto"/>
        <w:jc w:val="both"/>
        <w:rPr>
          <w:rFonts w:ascii="Calibri" w:hAnsi="Calibri" w:cs="Calibri"/>
          <w:sz w:val="24"/>
          <w:szCs w:val="24"/>
        </w:rPr>
      </w:pPr>
      <w:r w:rsidRPr="00AB0399">
        <w:rPr>
          <w:rFonts w:ascii="Calibri" w:hAnsi="Calibri" w:cs="Calibri"/>
          <w:sz w:val="24"/>
          <w:szCs w:val="24"/>
          <w:highlight w:val="lightGray"/>
        </w:rPr>
        <w:t>“Klopt het dat je je opnieuw in gevaar voelt als je nu naar het plaatje kijkt?”</w:t>
      </w:r>
    </w:p>
    <w:p w14:paraId="3A879DBE" w14:textId="5D3834F4" w:rsidR="00562EF6" w:rsidRDefault="00562EF6">
      <w:pPr>
        <w:spacing w:after="0" w:line="360" w:lineRule="auto"/>
        <w:jc w:val="both"/>
        <w:rPr>
          <w:rFonts w:ascii="Calibri" w:eastAsia="Calibri" w:hAnsi="Calibri" w:cs="Calibri"/>
          <w:kern w:val="0"/>
          <w:sz w:val="24"/>
          <w14:ligatures w14:val="none"/>
          <w:rPrChange w:id="210" w:author="Nieuw " w:date="2025-05-07T15:14:00Z" w16du:dateUtc="2025-05-07T13:14:00Z">
            <w:rPr>
              <w:sz w:val="24"/>
            </w:rPr>
          </w:rPrChange>
        </w:rPr>
        <w:pPrChange w:id="211" w:author="Nieuw " w:date="2025-05-07T15:14:00Z" w16du:dateUtc="2025-05-07T13:14:00Z">
          <w:pPr>
            <w:spacing w:line="267" w:lineRule="exact"/>
            <w:ind w:left="140"/>
            <w:jc w:val="both"/>
          </w:pPr>
        </w:pPrChange>
      </w:pPr>
      <w:r w:rsidRPr="00AB0399">
        <w:rPr>
          <w:rFonts w:ascii="Calibri" w:hAnsi="Calibri"/>
          <w:sz w:val="24"/>
          <w:rPrChange w:id="212" w:author="Nieuw " w:date="2025-05-07T15:14:00Z" w16du:dateUtc="2025-05-07T13:14:00Z">
            <w:rPr>
              <w:sz w:val="24"/>
            </w:rPr>
          </w:rPrChange>
        </w:rPr>
        <w:lastRenderedPageBreak/>
        <w:t>Indien dit klopt, ga door met 2.3, het vaststellen van de gewenste positieve cognitie.</w:t>
      </w:r>
      <w:r w:rsidRPr="00AB0399">
        <w:rPr>
          <w:rFonts w:ascii="Calibri" w:hAnsi="Calibri" w:cs="Calibri"/>
          <w:sz w:val="24"/>
          <w:szCs w:val="24"/>
        </w:rPr>
        <w:t xml:space="preserve"> </w:t>
      </w:r>
    </w:p>
    <w:p w14:paraId="494AAD2D" w14:textId="77777777" w:rsidR="00AB0399" w:rsidRPr="00AB0399" w:rsidRDefault="00AB0399">
      <w:pPr>
        <w:spacing w:after="0" w:line="360" w:lineRule="auto"/>
        <w:jc w:val="both"/>
        <w:rPr>
          <w:rFonts w:ascii="Calibri" w:hAnsi="Calibri"/>
          <w:sz w:val="24"/>
          <w:rPrChange w:id="213" w:author="Nieuw " w:date="2025-05-07T15:14:00Z" w16du:dateUtc="2025-05-07T13:14:00Z">
            <w:rPr>
              <w:sz w:val="24"/>
            </w:rPr>
          </w:rPrChange>
        </w:rPr>
        <w:pPrChange w:id="214" w:author="Nieuw " w:date="2025-05-07T15:14:00Z" w16du:dateUtc="2025-05-07T13:14:00Z">
          <w:pPr>
            <w:jc w:val="both"/>
          </w:pPr>
        </w:pPrChange>
      </w:pPr>
    </w:p>
    <w:p w14:paraId="4EBAE630" w14:textId="2120C2B3" w:rsidR="00562EF6" w:rsidRPr="00AB0399" w:rsidRDefault="00562EF6">
      <w:pPr>
        <w:pStyle w:val="Lijstalinea"/>
        <w:numPr>
          <w:ilvl w:val="0"/>
          <w:numId w:val="4"/>
        </w:numPr>
        <w:tabs>
          <w:tab w:val="left" w:pos="284"/>
        </w:tabs>
        <w:spacing w:after="0" w:line="360" w:lineRule="auto"/>
        <w:ind w:left="0" w:firstLine="0"/>
        <w:jc w:val="both"/>
        <w:rPr>
          <w:rFonts w:ascii="Calibri" w:hAnsi="Calibri"/>
          <w:sz w:val="24"/>
          <w:u w:val="single"/>
          <w:rPrChange w:id="215" w:author="Nieuw " w:date="2025-05-07T15:14:00Z" w16du:dateUtc="2025-05-07T13:14:00Z">
            <w:rPr>
              <w:sz w:val="24"/>
            </w:rPr>
          </w:rPrChange>
        </w:rPr>
        <w:pPrChange w:id="216" w:author="Nieuw " w:date="2025-05-07T15:14:00Z" w16du:dateUtc="2025-05-07T13:14:00Z">
          <w:pPr>
            <w:pStyle w:val="Lijstalinea"/>
            <w:numPr>
              <w:numId w:val="47"/>
            </w:numPr>
            <w:tabs>
              <w:tab w:val="left" w:pos="848"/>
              <w:tab w:val="left" w:pos="849"/>
            </w:tabs>
            <w:spacing w:before="1"/>
            <w:ind w:left="848" w:hanging="709"/>
            <w:jc w:val="both"/>
          </w:pPr>
        </w:pPrChange>
      </w:pPr>
      <w:r w:rsidRPr="00AB0399">
        <w:rPr>
          <w:rFonts w:ascii="Calibri" w:hAnsi="Calibri"/>
          <w:sz w:val="24"/>
          <w:u w:val="single"/>
          <w:rPrChange w:id="217" w:author="Nieuw " w:date="2025-05-07T15:14:00Z" w16du:dateUtc="2025-05-07T13:14:00Z">
            <w:rPr>
              <w:sz w:val="24"/>
              <w:u w:val="single"/>
            </w:rPr>
          </w:rPrChange>
        </w:rPr>
        <w:t>Zelfwaardering en</w:t>
      </w:r>
      <w:r w:rsidRPr="00AB0399">
        <w:rPr>
          <w:rFonts w:ascii="Calibri" w:hAnsi="Calibri"/>
          <w:sz w:val="24"/>
          <w:u w:val="single"/>
          <w:rPrChange w:id="218" w:author="Nieuw " w:date="2025-05-07T15:14:00Z" w16du:dateUtc="2025-05-07T13:14:00Z">
            <w:rPr>
              <w:spacing w:val="-3"/>
              <w:sz w:val="24"/>
              <w:u w:val="single"/>
            </w:rPr>
          </w:rPrChange>
        </w:rPr>
        <w:t xml:space="preserve"> </w:t>
      </w:r>
      <w:r w:rsidRPr="00AB0399">
        <w:rPr>
          <w:rFonts w:ascii="Calibri" w:hAnsi="Calibri"/>
          <w:sz w:val="24"/>
          <w:u w:val="single"/>
          <w:rPrChange w:id="219" w:author="Nieuw " w:date="2025-05-07T15:14:00Z" w16du:dateUtc="2025-05-07T13:14:00Z">
            <w:rPr>
              <w:sz w:val="24"/>
              <w:u w:val="single"/>
            </w:rPr>
          </w:rPrChange>
        </w:rPr>
        <w:t>schuld</w:t>
      </w:r>
    </w:p>
    <w:p w14:paraId="6D65D044" w14:textId="79ABECA2" w:rsidR="00562EF6" w:rsidRPr="00FD77B3" w:rsidRDefault="00562EF6">
      <w:pPr>
        <w:spacing w:after="0" w:line="360" w:lineRule="auto"/>
        <w:jc w:val="both"/>
        <w:rPr>
          <w:rFonts w:ascii="Calibri" w:eastAsia="Calibri" w:hAnsi="Calibri" w:cs="Calibri"/>
          <w:kern w:val="0"/>
          <w:sz w:val="24"/>
          <w14:ligatures w14:val="none"/>
        </w:rPr>
        <w:pPrChange w:id="220" w:author="Nieuw " w:date="2025-05-07T15:14:00Z" w16du:dateUtc="2025-05-07T13:14:00Z">
          <w:pPr>
            <w:spacing w:before="146" w:line="360" w:lineRule="auto"/>
            <w:ind w:left="140" w:right="267"/>
            <w:jc w:val="both"/>
          </w:pPr>
        </w:pPrChange>
      </w:pPr>
      <w:r w:rsidRPr="00AB0399">
        <w:rPr>
          <w:rFonts w:ascii="Calibri" w:hAnsi="Calibri"/>
          <w:sz w:val="24"/>
          <w:rPrChange w:id="221" w:author="Nieuw " w:date="2025-05-07T15:14:00Z" w16du:dateUtc="2025-05-07T13:14:00Z">
            <w:rPr>
              <w:sz w:val="24"/>
            </w:rPr>
          </w:rPrChange>
        </w:rPr>
        <w:t xml:space="preserve">Indien je vermoedt dat het beeld een negatieve opvatting over </w:t>
      </w:r>
      <w:ins w:id="222" w:author="Nieuw " w:date="2025-05-07T15:14:00Z" w16du:dateUtc="2025-05-07T13:14:00Z">
        <w:r w:rsidRPr="00AB0399">
          <w:rPr>
            <w:sz w:val="24"/>
            <w:szCs w:val="24"/>
          </w:rPr>
          <w:t xml:space="preserve">de </w:t>
        </w:r>
      </w:ins>
      <w:r w:rsidRPr="00FD77B3">
        <w:rPr>
          <w:rFonts w:ascii="Calibri" w:hAnsi="Calibri"/>
          <w:sz w:val="24"/>
        </w:rPr>
        <w:t>patiënt zelf activeert, herhaal je je vraag:</w:t>
      </w:r>
    </w:p>
    <w:p w14:paraId="64A99015" w14:textId="6883F16E" w:rsidR="00287898" w:rsidRPr="00AB0399" w:rsidRDefault="00287898" w:rsidP="00566166">
      <w:pPr>
        <w:pStyle w:val="Plattetekst"/>
        <w:spacing w:line="360" w:lineRule="auto"/>
        <w:ind w:right="25"/>
        <w:jc w:val="both"/>
      </w:pPr>
      <w:r w:rsidRPr="00AB0399">
        <w:rPr>
          <w:highlight w:val="lightGray"/>
        </w:rPr>
        <w:t>“Wat maakt dat dit plaatje nu nog zoveel spanning oproept?”</w:t>
      </w:r>
    </w:p>
    <w:p w14:paraId="7A615F83" w14:textId="77777777" w:rsidR="006012A3" w:rsidRPr="00AB0399" w:rsidRDefault="006012A3">
      <w:pPr>
        <w:spacing w:after="0" w:line="360" w:lineRule="auto"/>
        <w:jc w:val="both"/>
        <w:rPr>
          <w:rFonts w:ascii="Calibri" w:hAnsi="Calibri"/>
          <w:sz w:val="24"/>
          <w:rPrChange w:id="223" w:author="Nieuw " w:date="2025-05-07T15:14:00Z" w16du:dateUtc="2025-05-07T13:14:00Z">
            <w:rPr>
              <w:sz w:val="20"/>
            </w:rPr>
          </w:rPrChange>
        </w:rPr>
        <w:pPrChange w:id="224" w:author="Nieuw " w:date="2025-05-07T15:14:00Z" w16du:dateUtc="2025-05-07T13:14:00Z">
          <w:pPr>
            <w:spacing w:line="360" w:lineRule="auto"/>
            <w:ind w:left="111"/>
            <w:jc w:val="both"/>
          </w:pPr>
        </w:pPrChange>
      </w:pPr>
    </w:p>
    <w:p w14:paraId="3D696BCF" w14:textId="61BDBC74" w:rsidR="00035CE3" w:rsidRPr="00AB0399" w:rsidRDefault="00035CE3">
      <w:pPr>
        <w:spacing w:after="0" w:line="360" w:lineRule="auto"/>
        <w:jc w:val="both"/>
        <w:rPr>
          <w:rFonts w:ascii="Calibri" w:eastAsia="Calibri" w:hAnsi="Calibri" w:cs="Calibri"/>
          <w:kern w:val="0"/>
          <w:sz w:val="24"/>
          <w14:ligatures w14:val="none"/>
          <w:rPrChange w:id="225" w:author="Nieuw " w:date="2025-05-07T15:14:00Z" w16du:dateUtc="2025-05-07T13:14:00Z">
            <w:rPr>
              <w:sz w:val="24"/>
            </w:rPr>
          </w:rPrChange>
        </w:rPr>
        <w:pPrChange w:id="226" w:author="Nieuw " w:date="2025-05-07T15:14:00Z" w16du:dateUtc="2025-05-07T13:14:00Z">
          <w:pPr>
            <w:spacing w:line="360" w:lineRule="auto"/>
            <w:ind w:left="140"/>
            <w:jc w:val="both"/>
          </w:pPr>
        </w:pPrChange>
      </w:pPr>
      <w:r w:rsidRPr="00AB0399">
        <w:rPr>
          <w:rFonts w:ascii="Calibri" w:hAnsi="Calibri"/>
          <w:sz w:val="24"/>
          <w:rPrChange w:id="227" w:author="Nieuw " w:date="2025-05-07T15:14:00Z" w16du:dateUtc="2025-05-07T13:14:00Z">
            <w:rPr>
              <w:sz w:val="24"/>
            </w:rPr>
          </w:rPrChange>
        </w:rPr>
        <w:t>Indien</w:t>
      </w:r>
      <w:r w:rsidRPr="00AB0399">
        <w:rPr>
          <w:rFonts w:ascii="Calibri" w:hAnsi="Calibri"/>
          <w:sz w:val="24"/>
          <w:rPrChange w:id="228" w:author="Nieuw " w:date="2025-05-07T15:14:00Z" w16du:dateUtc="2025-05-07T13:14:00Z">
            <w:rPr>
              <w:sz w:val="24"/>
            </w:rPr>
          </w:rPrChange>
        </w:rPr>
        <w:t xml:space="preserve"> het antwoord niet direct betrekking heeft op een disfunctionele evaluatie (maar bijvoorbeeld op gedrag: ‘Dat ik erbij stond en niks deed’) helpen de volgende vragen:</w:t>
      </w:r>
    </w:p>
    <w:p w14:paraId="00345809" w14:textId="77777777" w:rsidR="00287898" w:rsidRPr="00AB0399" w:rsidRDefault="00287898" w:rsidP="00566166">
      <w:pPr>
        <w:pStyle w:val="Plattetekst"/>
        <w:spacing w:line="360" w:lineRule="auto"/>
        <w:ind w:right="23"/>
        <w:jc w:val="both"/>
        <w:rPr>
          <w:highlight w:val="lightGray"/>
        </w:rPr>
      </w:pPr>
      <w:r w:rsidRPr="00AB0399">
        <w:rPr>
          <w:highlight w:val="lightGray"/>
        </w:rPr>
        <w:t>“Wat zegt dat over jou als persoon (bijv. dat je niks deed)?/ Wie of wat ben je dan?”</w:t>
      </w:r>
    </w:p>
    <w:p w14:paraId="73220F15" w14:textId="6E988460" w:rsidR="00287898" w:rsidRPr="00AB0399" w:rsidRDefault="00287898" w:rsidP="00566166">
      <w:pPr>
        <w:pStyle w:val="Plattetekst"/>
        <w:spacing w:line="360" w:lineRule="auto"/>
        <w:ind w:right="25"/>
        <w:jc w:val="both"/>
      </w:pPr>
      <w:r w:rsidRPr="00AB0399">
        <w:rPr>
          <w:highlight w:val="lightGray"/>
        </w:rPr>
        <w:t>“Hoe wordt zo iemand vaak genoemd/ Hoe noem je zo iemand?”</w:t>
      </w:r>
    </w:p>
    <w:p w14:paraId="72D5F796" w14:textId="77777777" w:rsidR="00287898" w:rsidRPr="00AB0399" w:rsidRDefault="00287898" w:rsidP="00566166">
      <w:pPr>
        <w:spacing w:after="0" w:line="360" w:lineRule="auto"/>
        <w:jc w:val="both"/>
        <w:rPr>
          <w:rFonts w:ascii="Calibri" w:hAnsi="Calibri" w:cs="Calibri"/>
          <w:sz w:val="24"/>
          <w:szCs w:val="24"/>
        </w:rPr>
      </w:pPr>
    </w:p>
    <w:p w14:paraId="6FDFF7C2" w14:textId="79E90585" w:rsidR="00035CE3" w:rsidRPr="00AB0399" w:rsidRDefault="00035CE3">
      <w:pPr>
        <w:spacing w:after="0" w:line="360" w:lineRule="auto"/>
        <w:jc w:val="both"/>
        <w:rPr>
          <w:rFonts w:ascii="Calibri" w:eastAsia="Calibri" w:hAnsi="Calibri" w:cs="Calibri"/>
          <w:kern w:val="0"/>
          <w:sz w:val="24"/>
          <w14:ligatures w14:val="none"/>
          <w:rPrChange w:id="229" w:author="Nieuw " w:date="2025-05-07T15:14:00Z" w16du:dateUtc="2025-05-07T13:14:00Z">
            <w:rPr>
              <w:sz w:val="24"/>
            </w:rPr>
          </w:rPrChange>
        </w:rPr>
        <w:pPrChange w:id="230" w:author="Nieuw " w:date="2025-05-07T15:14:00Z" w16du:dateUtc="2025-05-07T13:14:00Z">
          <w:pPr>
            <w:spacing w:before="52" w:line="360" w:lineRule="auto"/>
            <w:ind w:left="140"/>
            <w:jc w:val="both"/>
          </w:pPr>
        </w:pPrChange>
      </w:pPr>
      <w:r w:rsidRPr="00AB0399">
        <w:rPr>
          <w:rFonts w:ascii="Calibri" w:hAnsi="Calibri"/>
          <w:sz w:val="24"/>
          <w:rPrChange w:id="231" w:author="Nieuw " w:date="2025-05-07T15:14:00Z" w16du:dateUtc="2025-05-07T13:14:00Z">
            <w:rPr>
              <w:sz w:val="24"/>
            </w:rPr>
          </w:rPrChange>
        </w:rPr>
        <w:t>Indien het onduidelijk blijft kan de volgende vraag helpen:</w:t>
      </w:r>
    </w:p>
    <w:p w14:paraId="18C8FB08" w14:textId="757ABAEF" w:rsidR="00287898" w:rsidRPr="00AB0399" w:rsidRDefault="00287898" w:rsidP="00566166">
      <w:pPr>
        <w:pStyle w:val="Plattetekst"/>
        <w:spacing w:line="360" w:lineRule="auto"/>
        <w:ind w:right="23"/>
        <w:jc w:val="both"/>
      </w:pPr>
      <w:r w:rsidRPr="00AB0399">
        <w:rPr>
          <w:highlight w:val="lightGray"/>
        </w:rPr>
        <w:t xml:space="preserve">“Als je kijkt naar dit beeld, welke negatieve uitspraak over jezelf raakt je </w:t>
      </w:r>
      <w:r w:rsidRPr="00AB0399">
        <w:rPr>
          <w:highlight w:val="lightGray"/>
          <w:u w:val="single"/>
        </w:rPr>
        <w:t>dan nu, op dit moment</w:t>
      </w:r>
      <w:r w:rsidRPr="00AB0399">
        <w:rPr>
          <w:highlight w:val="lightGray"/>
        </w:rPr>
        <w:t xml:space="preserve"> het meest?”</w:t>
      </w:r>
    </w:p>
    <w:p w14:paraId="6815F10B" w14:textId="610C9109" w:rsidR="00035CE3" w:rsidRPr="00AB0399" w:rsidRDefault="00035CE3" w:rsidP="00566166">
      <w:pPr>
        <w:spacing w:after="0" w:line="360" w:lineRule="auto"/>
        <w:jc w:val="both"/>
        <w:rPr>
          <w:rFonts w:ascii="Calibri" w:hAnsi="Calibri" w:cs="Calibri"/>
          <w:sz w:val="24"/>
          <w:szCs w:val="24"/>
        </w:rPr>
      </w:pPr>
    </w:p>
    <w:p w14:paraId="40770808" w14:textId="0C02460C" w:rsidR="00503AF3" w:rsidRPr="00AB0399" w:rsidRDefault="00503AF3">
      <w:pPr>
        <w:spacing w:after="0" w:line="360" w:lineRule="auto"/>
        <w:jc w:val="both"/>
        <w:rPr>
          <w:rFonts w:ascii="Calibri" w:hAnsi="Calibri"/>
          <w:sz w:val="24"/>
          <w:rPrChange w:id="232" w:author="Nieuw " w:date="2025-05-07T15:14:00Z" w16du:dateUtc="2025-05-07T13:14:00Z">
            <w:rPr>
              <w:sz w:val="24"/>
            </w:rPr>
          </w:rPrChange>
        </w:rPr>
        <w:pPrChange w:id="233" w:author="Nieuw " w:date="2025-05-07T15:14:00Z" w16du:dateUtc="2025-05-07T13:14:00Z">
          <w:pPr>
            <w:spacing w:before="179"/>
            <w:ind w:left="140"/>
            <w:jc w:val="both"/>
          </w:pPr>
        </w:pPrChange>
      </w:pPr>
      <w:r w:rsidRPr="00AB0399">
        <w:rPr>
          <w:rFonts w:ascii="Calibri" w:hAnsi="Calibri" w:cs="Calibri"/>
          <w:sz w:val="24"/>
          <w:szCs w:val="24"/>
        </w:rPr>
        <w:t>Alleen indien</w:t>
      </w:r>
      <w:r w:rsidRPr="00AB0399">
        <w:rPr>
          <w:rFonts w:ascii="Calibri" w:hAnsi="Calibri"/>
          <w:sz w:val="24"/>
          <w:rPrChange w:id="234" w:author="Nieuw " w:date="2025-05-07T15:14:00Z" w16du:dateUtc="2025-05-07T13:14:00Z">
            <w:rPr>
              <w:sz w:val="24"/>
            </w:rPr>
          </w:rPrChange>
        </w:rPr>
        <w:t xml:space="preserve"> er meerdere mogelijke </w:t>
      </w:r>
      <w:proofErr w:type="spellStart"/>
      <w:r w:rsidRPr="00AB0399">
        <w:rPr>
          <w:rFonts w:ascii="Calibri" w:hAnsi="Calibri"/>
          <w:sz w:val="24"/>
          <w:rPrChange w:id="235" w:author="Nieuw " w:date="2025-05-07T15:14:00Z" w16du:dateUtc="2025-05-07T13:14:00Z">
            <w:rPr>
              <w:sz w:val="24"/>
            </w:rPr>
          </w:rPrChange>
        </w:rPr>
        <w:t>NC’s</w:t>
      </w:r>
      <w:proofErr w:type="spellEnd"/>
      <w:r w:rsidRPr="00AB0399">
        <w:rPr>
          <w:rFonts w:ascii="Calibri" w:hAnsi="Calibri"/>
          <w:sz w:val="24"/>
          <w:rPrChange w:id="236" w:author="Nieuw " w:date="2025-05-07T15:14:00Z" w16du:dateUtc="2025-05-07T13:14:00Z">
            <w:rPr>
              <w:sz w:val="24"/>
            </w:rPr>
          </w:rPrChange>
        </w:rPr>
        <w:t xml:space="preserve"> zijn waaruit je patiënt moeilijk kan kiezen:</w:t>
      </w:r>
    </w:p>
    <w:p w14:paraId="604B7A50" w14:textId="03C2DC15" w:rsidR="00287898" w:rsidRPr="00AB0399" w:rsidRDefault="00287898" w:rsidP="00566166">
      <w:pPr>
        <w:pStyle w:val="Plattetekst"/>
        <w:spacing w:line="360" w:lineRule="auto"/>
        <w:ind w:right="23"/>
        <w:jc w:val="both"/>
      </w:pPr>
      <w:r w:rsidRPr="00AB0399">
        <w:rPr>
          <w:highlight w:val="lightGray"/>
        </w:rPr>
        <w:t>“Kijk naar dat beeld en zeg in gedachten: ‘Ik ben…</w:t>
      </w:r>
      <w:r w:rsidRPr="00AB0399">
        <w:rPr>
          <w:i w:val="0"/>
          <w:iCs/>
          <w:highlight w:val="lightGray"/>
        </w:rPr>
        <w:t>[NC1]</w:t>
      </w:r>
      <w:r w:rsidRPr="00AB0399">
        <w:rPr>
          <w:highlight w:val="lightGray"/>
        </w:rPr>
        <w:t>.’ …Blijf naar het beeld kijken en zeg nu ‘Ik ben…</w:t>
      </w:r>
      <w:r w:rsidRPr="00AB0399">
        <w:rPr>
          <w:i w:val="0"/>
          <w:iCs/>
          <w:highlight w:val="lightGray"/>
        </w:rPr>
        <w:t>[NC2]</w:t>
      </w:r>
      <w:r w:rsidRPr="00AB0399">
        <w:rPr>
          <w:highlight w:val="lightGray"/>
        </w:rPr>
        <w:t>.’ …Welk van die twee uitspraken raakt je op dit moment dan het meest bij het beeld?”</w:t>
      </w:r>
    </w:p>
    <w:p w14:paraId="6DE9D06A" w14:textId="77777777" w:rsidR="009D1A13" w:rsidRPr="00AB0399" w:rsidRDefault="009D1A13" w:rsidP="00566166">
      <w:pPr>
        <w:spacing w:after="0" w:line="360" w:lineRule="auto"/>
        <w:jc w:val="both"/>
        <w:rPr>
          <w:rFonts w:ascii="Calibri" w:hAnsi="Calibri" w:cs="Calibri"/>
          <w:sz w:val="24"/>
          <w:szCs w:val="24"/>
        </w:rPr>
      </w:pPr>
    </w:p>
    <w:p w14:paraId="274B434D" w14:textId="267B9402" w:rsidR="00B14887" w:rsidRPr="00AB0399" w:rsidRDefault="00B14887" w:rsidP="00566166">
      <w:pPr>
        <w:spacing w:after="0" w:line="360" w:lineRule="auto"/>
        <w:jc w:val="both"/>
        <w:rPr>
          <w:rFonts w:ascii="Calibri" w:hAnsi="Calibri" w:cs="Calibri"/>
          <w:sz w:val="24"/>
          <w:szCs w:val="24"/>
        </w:rPr>
      </w:pPr>
      <w:r w:rsidRPr="00AB0399">
        <w:rPr>
          <w:rFonts w:ascii="Calibri" w:hAnsi="Calibri" w:cs="Calibri"/>
          <w:sz w:val="24"/>
          <w:szCs w:val="24"/>
        </w:rPr>
        <w:t>Check (</w:t>
      </w:r>
      <w:r w:rsidRPr="00AB0399">
        <w:rPr>
          <w:rFonts w:ascii="Calibri" w:hAnsi="Calibri" w:cs="Calibri"/>
          <w:sz w:val="24"/>
          <w:szCs w:val="24"/>
          <w:u w:val="single"/>
        </w:rPr>
        <w:t>bij twijfel</w:t>
      </w:r>
      <w:r w:rsidRPr="00AB0399">
        <w:rPr>
          <w:rFonts w:ascii="Calibri" w:hAnsi="Calibri" w:cs="Calibri"/>
          <w:sz w:val="24"/>
          <w:szCs w:val="24"/>
        </w:rPr>
        <w:t>):</w:t>
      </w:r>
    </w:p>
    <w:p w14:paraId="35610C0A" w14:textId="77777777" w:rsidR="00287898" w:rsidRPr="00AB0399" w:rsidRDefault="00287898" w:rsidP="00566166">
      <w:pPr>
        <w:pStyle w:val="Plattetekst"/>
        <w:spacing w:line="360" w:lineRule="auto"/>
        <w:ind w:right="23"/>
        <w:jc w:val="both"/>
      </w:pPr>
      <w:r w:rsidRPr="00AB0399">
        <w:rPr>
          <w:highlight w:val="lightGray"/>
        </w:rPr>
        <w:t xml:space="preserve">“Even voor de zekerheid: dus als je kijkt naar dat beeld en je zegt in gedachten: ‘Ik ben…’, dan raakt </w:t>
      </w:r>
      <w:r w:rsidRPr="00AB0399">
        <w:rPr>
          <w:highlight w:val="lightGray"/>
          <w:u w:val="single"/>
        </w:rPr>
        <w:t>dat</w:t>
      </w:r>
      <w:r w:rsidRPr="00AB0399">
        <w:rPr>
          <w:highlight w:val="lightGray"/>
        </w:rPr>
        <w:t xml:space="preserve"> je nu vooral?”</w:t>
      </w:r>
    </w:p>
    <w:p w14:paraId="2956D6D7" w14:textId="77777777" w:rsidR="00D4495F" w:rsidRPr="00AB0399" w:rsidRDefault="00D4495F" w:rsidP="00566166">
      <w:pPr>
        <w:spacing w:after="0" w:line="360" w:lineRule="auto"/>
        <w:jc w:val="both"/>
        <w:rPr>
          <w:rFonts w:ascii="Calibri" w:hAnsi="Calibri" w:cs="Calibri"/>
          <w:sz w:val="24"/>
          <w:szCs w:val="24"/>
        </w:rPr>
      </w:pPr>
    </w:p>
    <w:p w14:paraId="3E314DF9" w14:textId="466B9C45" w:rsidR="00B14887" w:rsidRPr="00AB0399" w:rsidRDefault="00062D06">
      <w:pPr>
        <w:spacing w:after="0" w:line="360" w:lineRule="auto"/>
        <w:jc w:val="both"/>
        <w:rPr>
          <w:rFonts w:ascii="Calibri" w:hAnsi="Calibri"/>
          <w:sz w:val="24"/>
          <w:rPrChange w:id="237" w:author="Nieuw " w:date="2025-05-07T15:14:00Z" w16du:dateUtc="2025-05-07T13:14:00Z">
            <w:rPr>
              <w:sz w:val="24"/>
            </w:rPr>
          </w:rPrChange>
        </w:rPr>
        <w:pPrChange w:id="238" w:author="Nieuw " w:date="2025-05-07T15:14:00Z" w16du:dateUtc="2025-05-07T13:14:00Z">
          <w:pPr>
            <w:spacing w:before="180"/>
            <w:ind w:left="140"/>
            <w:jc w:val="both"/>
          </w:pPr>
        </w:pPrChange>
      </w:pPr>
      <w:r w:rsidRPr="00AB0399">
        <w:rPr>
          <w:rFonts w:ascii="Calibri" w:hAnsi="Calibri" w:cs="Calibri"/>
          <w:noProof/>
          <w:sz w:val="24"/>
          <w:szCs w:val="24"/>
        </w:rPr>
        <mc:AlternateContent>
          <mc:Choice Requires="wps">
            <w:drawing>
              <wp:anchor distT="0" distB="0" distL="114300" distR="114300" simplePos="0" relativeHeight="251691008" behindDoc="0" locked="0" layoutInCell="1" allowOverlap="1" wp14:anchorId="58A67D1A" wp14:editId="4E048D42">
                <wp:simplePos x="0" y="0"/>
                <wp:positionH relativeFrom="column">
                  <wp:posOffset>651510</wp:posOffset>
                </wp:positionH>
                <wp:positionV relativeFrom="paragraph">
                  <wp:posOffset>-119380</wp:posOffset>
                </wp:positionV>
                <wp:extent cx="3142343" cy="351987"/>
                <wp:effectExtent l="0" t="0" r="20320" b="10160"/>
                <wp:wrapNone/>
                <wp:docPr id="601314716" name="Tekstvak 5"/>
                <wp:cNvGraphicFramePr/>
                <a:graphic xmlns:a="http://schemas.openxmlformats.org/drawingml/2006/main">
                  <a:graphicData uri="http://schemas.microsoft.com/office/word/2010/wordprocessingShape">
                    <wps:wsp>
                      <wps:cNvSpPr txBox="1"/>
                      <wps:spPr>
                        <a:xfrm>
                          <a:off x="0" y="0"/>
                          <a:ext cx="3142343" cy="351987"/>
                        </a:xfrm>
                        <a:prstGeom prst="rect">
                          <a:avLst/>
                        </a:prstGeom>
                        <a:solidFill>
                          <a:schemeClr val="lt1"/>
                        </a:solidFill>
                        <a:ln w="6350">
                          <a:solidFill>
                            <a:prstClr val="black"/>
                          </a:solidFill>
                        </a:ln>
                      </wps:spPr>
                      <wps:txbx>
                        <w:txbxContent>
                          <w:p w14:paraId="0690E369" w14:textId="77777777" w:rsidR="00B14887" w:rsidRDefault="00B14887">
                            <w:pPr>
                              <w:rPr>
                                <w:ins w:id="239" w:author="Nieuw " w:date="2025-05-07T15:14:00Z" w16du:dateUtc="2025-05-07T13:14:00Z"/>
                              </w:rPr>
                            </w:pPr>
                            <w:bookmarkStart w:id="240" w:name="_Hlk194329623"/>
                            <w:bookmarkStart w:id="241" w:name="_Hlk194329624"/>
                            <w:bookmarkStart w:id="242" w:name="_Hlk194329631"/>
                            <w:bookmarkStart w:id="243" w:name="_Hlk194329632"/>
                            <w:bookmarkStart w:id="244" w:name="_Hlk194329633"/>
                            <w:bookmarkStart w:id="245" w:name="_Hlk194329634"/>
                            <w:bookmarkStart w:id="246" w:name="_Hlk194329635"/>
                            <w:bookmarkStart w:id="247" w:name="_Hlk194329636"/>
                            <w:bookmarkStart w:id="248" w:name="_Hlk194329637"/>
                            <w:bookmarkStart w:id="249" w:name="_Hlk194329638"/>
                            <w:bookmarkEnd w:id="240"/>
                            <w:bookmarkEnd w:id="241"/>
                            <w:bookmarkEnd w:id="242"/>
                            <w:bookmarkEnd w:id="243"/>
                            <w:bookmarkEnd w:id="244"/>
                            <w:bookmarkEnd w:id="245"/>
                            <w:bookmarkEnd w:id="246"/>
                            <w:bookmarkEnd w:id="247"/>
                            <w:bookmarkEnd w:id="248"/>
                            <w:bookmarkEnd w:id="2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67D1A" id="_x0000_t202" coordsize="21600,21600" o:spt="202" path="m,l,21600r21600,l21600,xe">
                <v:stroke joinstyle="miter"/>
                <v:path gradientshapeok="t" o:connecttype="rect"/>
              </v:shapetype>
              <v:shape id="Tekstvak 5" o:spid="_x0000_s1026" type="#_x0000_t202" style="position:absolute;left:0;text-align:left;margin-left:51.3pt;margin-top:-9.4pt;width:247.45pt;height:2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" fillcolor="white [3201]" strokeweight=".5pt">
                <v:textbox>
                  <w:txbxContent>
                    <w:p w14:paraId="0690E369" w14:textId="77777777" w:rsidR="00B14887" w:rsidRDefault="00B14887">
                      <w:pPr>
                        <w:rPr>
                          <w:ins w:id="273" w:author="Nieuw " w:date="2025-05-07T15:14:00Z" w16du:dateUtc="2025-05-07T13:14:00Z"/>
                        </w:rPr>
                      </w:pPr>
                      <w:bookmarkStart w:id="274" w:name="_Hlk194329623"/>
                      <w:bookmarkStart w:id="275" w:name="_Hlk194329624"/>
                      <w:bookmarkStart w:id="276" w:name="_Hlk194329631"/>
                      <w:bookmarkStart w:id="277" w:name="_Hlk194329632"/>
                      <w:bookmarkStart w:id="278" w:name="_Hlk194329633"/>
                      <w:bookmarkStart w:id="279" w:name="_Hlk194329634"/>
                      <w:bookmarkStart w:id="280" w:name="_Hlk194329635"/>
                      <w:bookmarkStart w:id="281" w:name="_Hlk194329636"/>
                      <w:bookmarkStart w:id="282" w:name="_Hlk194329637"/>
                      <w:bookmarkStart w:id="283" w:name="_Hlk194329638"/>
                      <w:bookmarkEnd w:id="274"/>
                      <w:bookmarkEnd w:id="275"/>
                      <w:bookmarkEnd w:id="276"/>
                      <w:bookmarkEnd w:id="277"/>
                      <w:bookmarkEnd w:id="278"/>
                      <w:bookmarkEnd w:id="279"/>
                      <w:bookmarkEnd w:id="280"/>
                      <w:bookmarkEnd w:id="281"/>
                      <w:bookmarkEnd w:id="282"/>
                      <w:bookmarkEnd w:id="283"/>
                    </w:p>
                  </w:txbxContent>
                </v:textbox>
              </v:shape>
            </w:pict>
          </mc:Fallback>
        </mc:AlternateContent>
      </w:r>
      <w:r w:rsidR="00B14887" w:rsidRPr="00AB0399">
        <w:rPr>
          <w:rFonts w:ascii="Calibri" w:hAnsi="Calibri"/>
          <w:sz w:val="24"/>
          <w:rPrChange w:id="250" w:author="Nieuw " w:date="2025-05-07T15:14:00Z" w16du:dateUtc="2025-05-07T13:14:00Z">
            <w:rPr>
              <w:sz w:val="24"/>
            </w:rPr>
          </w:rPrChange>
        </w:rPr>
        <w:t>NC:</w:t>
      </w:r>
    </w:p>
    <w:p w14:paraId="34CD636A" w14:textId="0BF580C2" w:rsidR="00D4495F" w:rsidRPr="00AB0399" w:rsidRDefault="00D4495F">
      <w:pPr>
        <w:spacing w:after="0" w:line="360" w:lineRule="auto"/>
        <w:jc w:val="both"/>
        <w:rPr>
          <w:rFonts w:ascii="Calibri" w:hAnsi="Calibri"/>
          <w:sz w:val="24"/>
          <w:rPrChange w:id="251" w:author="Nieuw " w:date="2025-05-07T15:14:00Z" w16du:dateUtc="2025-05-07T13:14:00Z">
            <w:rPr>
              <w:sz w:val="24"/>
            </w:rPr>
          </w:rPrChange>
        </w:rPr>
        <w:pPrChange w:id="252" w:author="Nieuw " w:date="2025-05-07T15:14:00Z" w16du:dateUtc="2025-05-07T13:14:00Z">
          <w:pPr>
            <w:jc w:val="both"/>
          </w:pPr>
        </w:pPrChange>
      </w:pPr>
    </w:p>
    <w:p w14:paraId="3E42382B" w14:textId="19A046EB" w:rsidR="00B14887" w:rsidRPr="00AB0399" w:rsidRDefault="00430DAD">
      <w:pPr>
        <w:spacing w:after="0" w:line="360" w:lineRule="auto"/>
        <w:jc w:val="both"/>
        <w:rPr>
          <w:rFonts w:ascii="Calibri" w:hAnsi="Calibri"/>
          <w:b/>
          <w:sz w:val="24"/>
          <w:rPrChange w:id="253" w:author="Nieuw " w:date="2025-05-07T15:14:00Z" w16du:dateUtc="2025-05-07T13:14:00Z">
            <w:rPr/>
          </w:rPrChange>
        </w:rPr>
        <w:pPrChange w:id="254" w:author="Nieuw " w:date="2025-05-07T15:14:00Z" w16du:dateUtc="2025-05-07T13:14:00Z">
          <w:pPr>
            <w:pStyle w:val="Kop1"/>
            <w:numPr>
              <w:ilvl w:val="1"/>
              <w:numId w:val="50"/>
            </w:numPr>
            <w:tabs>
              <w:tab w:val="left" w:pos="503"/>
            </w:tabs>
            <w:spacing w:before="1"/>
            <w:ind w:left="502" w:hanging="363"/>
            <w:jc w:val="both"/>
          </w:pPr>
        </w:pPrChange>
      </w:pPr>
      <w:r w:rsidRPr="00AB0399">
        <w:rPr>
          <w:rFonts w:ascii="Calibri" w:hAnsi="Calibri" w:cs="Calibri"/>
          <w:b/>
          <w:bCs/>
          <w:sz w:val="24"/>
          <w:szCs w:val="24"/>
        </w:rPr>
        <w:t xml:space="preserve">2.3 </w:t>
      </w:r>
      <w:r w:rsidR="00B14887" w:rsidRPr="00AB0399">
        <w:rPr>
          <w:rFonts w:ascii="Calibri" w:hAnsi="Calibri"/>
          <w:b/>
          <w:sz w:val="24"/>
          <w:rPrChange w:id="255" w:author="Nieuw " w:date="2025-05-07T15:14:00Z" w16du:dateUtc="2025-05-07T13:14:00Z">
            <w:rPr>
              <w:rFonts w:asciiTheme="majorHAnsi" w:eastAsiaTheme="majorEastAsia" w:hAnsiTheme="majorHAnsi" w:cstheme="majorBidi"/>
              <w:color w:val="0F4761" w:themeColor="accent1" w:themeShade="BF"/>
              <w:sz w:val="40"/>
              <w:szCs w:val="40"/>
            </w:rPr>
          </w:rPrChange>
        </w:rPr>
        <w:t>Gewenste (positieve) cognitie</w:t>
      </w:r>
      <w:r w:rsidR="00B14887" w:rsidRPr="00AB0399">
        <w:rPr>
          <w:rFonts w:ascii="Calibri" w:hAnsi="Calibri"/>
          <w:b/>
          <w:sz w:val="24"/>
          <w:rPrChange w:id="256" w:author="Nieuw " w:date="2025-05-07T15:14:00Z" w16du:dateUtc="2025-05-07T13:14:00Z">
            <w:rPr>
              <w:rFonts w:asciiTheme="majorHAnsi" w:eastAsiaTheme="majorEastAsia" w:hAnsiTheme="majorHAnsi" w:cstheme="majorBidi"/>
              <w:color w:val="0F4761" w:themeColor="accent1" w:themeShade="BF"/>
              <w:spacing w:val="-3"/>
              <w:sz w:val="40"/>
              <w:szCs w:val="40"/>
            </w:rPr>
          </w:rPrChange>
        </w:rPr>
        <w:t xml:space="preserve"> </w:t>
      </w:r>
      <w:r w:rsidR="00B14887" w:rsidRPr="00AB0399">
        <w:rPr>
          <w:rFonts w:ascii="Calibri" w:hAnsi="Calibri"/>
          <w:b/>
          <w:sz w:val="24"/>
          <w:rPrChange w:id="257" w:author="Nieuw " w:date="2025-05-07T15:14:00Z" w16du:dateUtc="2025-05-07T13:14:00Z">
            <w:rPr>
              <w:rFonts w:asciiTheme="majorHAnsi" w:eastAsiaTheme="majorEastAsia" w:hAnsiTheme="majorHAnsi" w:cstheme="majorBidi"/>
              <w:color w:val="0F4761" w:themeColor="accent1" w:themeShade="BF"/>
              <w:sz w:val="40"/>
              <w:szCs w:val="40"/>
            </w:rPr>
          </w:rPrChange>
        </w:rPr>
        <w:t>(PC)</w:t>
      </w:r>
    </w:p>
    <w:p w14:paraId="7FE70AFD" w14:textId="77777777" w:rsidR="00287898" w:rsidRPr="00AB0399" w:rsidRDefault="00287898" w:rsidP="00566166">
      <w:pPr>
        <w:pStyle w:val="Plattetekst"/>
        <w:spacing w:line="360" w:lineRule="auto"/>
        <w:ind w:right="23"/>
        <w:jc w:val="both"/>
        <w:rPr>
          <w:ins w:id="258" w:author="Nieuw " w:date="2025-05-07T15:14:00Z" w16du:dateUtc="2025-05-07T13:14:00Z"/>
        </w:rPr>
      </w:pPr>
      <w:ins w:id="259" w:author="Nieuw " w:date="2025-05-07T15:14:00Z" w16du:dateUtc="2025-05-07T13:14:00Z">
        <w:r w:rsidRPr="00AB0399">
          <w:rPr>
            <w:highlight w:val="lightGray"/>
          </w:rPr>
          <w:t>“Als je dat beeld weer voor de geest haalt, wat zou je willen geloven over jezelf, in plaats van…</w:t>
        </w:r>
        <w:r w:rsidRPr="00AB0399">
          <w:rPr>
            <w:i w:val="0"/>
            <w:iCs/>
            <w:highlight w:val="lightGray"/>
          </w:rPr>
          <w:t>[NC]</w:t>
        </w:r>
        <w:r w:rsidRPr="00AB0399">
          <w:rPr>
            <w:highlight w:val="lightGray"/>
          </w:rPr>
          <w:t>…?”</w:t>
        </w:r>
      </w:ins>
    </w:p>
    <w:p w14:paraId="5DA2026C" w14:textId="160452B7" w:rsidR="00B14887" w:rsidRPr="00AB0399" w:rsidRDefault="00484B6E" w:rsidP="00566166">
      <w:pPr>
        <w:pStyle w:val="Lijstalinea"/>
        <w:numPr>
          <w:ilvl w:val="0"/>
          <w:numId w:val="5"/>
        </w:numPr>
        <w:spacing w:after="0" w:line="360" w:lineRule="auto"/>
        <w:ind w:left="0" w:firstLine="0"/>
        <w:jc w:val="both"/>
        <w:rPr>
          <w:ins w:id="260" w:author="Nieuw " w:date="2025-05-07T15:14:00Z" w16du:dateUtc="2025-05-07T13:14:00Z"/>
          <w:rFonts w:ascii="Calibri" w:hAnsi="Calibri" w:cs="Calibri"/>
          <w:sz w:val="24"/>
          <w:szCs w:val="24"/>
        </w:rPr>
      </w:pPr>
      <w:ins w:id="261" w:author="Nieuw " w:date="2025-05-07T15:14:00Z" w16du:dateUtc="2025-05-07T13:14:00Z">
        <w:r w:rsidRPr="00AB0399">
          <w:rPr>
            <w:rFonts w:ascii="Calibri" w:hAnsi="Calibri" w:cs="Calibri"/>
            <w:sz w:val="24"/>
            <w:szCs w:val="24"/>
            <w:u w:val="single"/>
          </w:rPr>
          <w:t>Controle</w:t>
        </w:r>
        <w:r w:rsidRPr="00AB0399">
          <w:rPr>
            <w:rFonts w:ascii="Calibri" w:hAnsi="Calibri" w:cs="Calibri"/>
            <w:sz w:val="24"/>
            <w:szCs w:val="24"/>
          </w:rPr>
          <w:t>: de PC staat vast (“Ik kan het beeld aan”)</w:t>
        </w:r>
      </w:ins>
    </w:p>
    <w:p w14:paraId="16052567" w14:textId="7511F7F8" w:rsidR="00484B6E" w:rsidRPr="00AB0399" w:rsidRDefault="00484B6E">
      <w:pPr>
        <w:pStyle w:val="Lijstalinea"/>
        <w:numPr>
          <w:ilvl w:val="0"/>
          <w:numId w:val="5"/>
        </w:numPr>
        <w:spacing w:after="0" w:line="360" w:lineRule="auto"/>
        <w:ind w:left="0" w:firstLine="0"/>
        <w:jc w:val="both"/>
        <w:rPr>
          <w:rFonts w:ascii="Calibri" w:hAnsi="Calibri"/>
          <w:sz w:val="24"/>
          <w:rPrChange w:id="262" w:author="Nieuw " w:date="2025-05-07T15:14:00Z" w16du:dateUtc="2025-05-07T13:14:00Z">
            <w:rPr>
              <w:sz w:val="24"/>
            </w:rPr>
          </w:rPrChange>
        </w:rPr>
        <w:pPrChange w:id="263" w:author="Nieuw " w:date="2025-05-07T15:14:00Z" w16du:dateUtc="2025-05-07T13:14:00Z">
          <w:pPr>
            <w:pStyle w:val="Lijstalinea"/>
            <w:numPr>
              <w:numId w:val="48"/>
            </w:numPr>
            <w:tabs>
              <w:tab w:val="left" w:pos="500"/>
              <w:tab w:val="left" w:pos="501"/>
            </w:tabs>
            <w:spacing w:before="182"/>
            <w:ind w:left="500" w:hanging="361"/>
            <w:jc w:val="both"/>
          </w:pPr>
        </w:pPrChange>
      </w:pPr>
      <w:r w:rsidRPr="00AB0399">
        <w:rPr>
          <w:rFonts w:ascii="Calibri" w:hAnsi="Calibri"/>
          <w:sz w:val="24"/>
          <w:u w:val="single"/>
          <w:rPrChange w:id="264" w:author="Nieuw " w:date="2025-05-07T15:14:00Z" w16du:dateUtc="2025-05-07T13:14:00Z">
            <w:rPr>
              <w:sz w:val="24"/>
              <w:u w:val="single"/>
            </w:rPr>
          </w:rPrChange>
        </w:rPr>
        <w:t>Veiligheid</w:t>
      </w:r>
      <w:r w:rsidRPr="00AB0399">
        <w:rPr>
          <w:rFonts w:ascii="Calibri" w:hAnsi="Calibri"/>
          <w:sz w:val="24"/>
          <w:rPrChange w:id="265" w:author="Nieuw " w:date="2025-05-07T15:14:00Z" w16du:dateUtc="2025-05-07T13:14:00Z">
            <w:rPr>
              <w:sz w:val="24"/>
            </w:rPr>
          </w:rPrChange>
        </w:rPr>
        <w:t xml:space="preserve"> (betreft de situatie): “Ik ben (nu)</w:t>
      </w:r>
      <w:r w:rsidRPr="00AB0399">
        <w:rPr>
          <w:rFonts w:ascii="Calibri" w:hAnsi="Calibri"/>
          <w:sz w:val="24"/>
          <w:rPrChange w:id="266" w:author="Nieuw " w:date="2025-05-07T15:14:00Z" w16du:dateUtc="2025-05-07T13:14:00Z">
            <w:rPr>
              <w:spacing w:val="-6"/>
              <w:sz w:val="24"/>
            </w:rPr>
          </w:rPrChange>
        </w:rPr>
        <w:t xml:space="preserve"> </w:t>
      </w:r>
      <w:r w:rsidRPr="00AB0399">
        <w:rPr>
          <w:rFonts w:ascii="Calibri" w:hAnsi="Calibri"/>
          <w:sz w:val="24"/>
          <w:rPrChange w:id="267" w:author="Nieuw " w:date="2025-05-07T15:14:00Z" w16du:dateUtc="2025-05-07T13:14:00Z">
            <w:rPr>
              <w:sz w:val="24"/>
            </w:rPr>
          </w:rPrChange>
        </w:rPr>
        <w:t>veilig”</w:t>
      </w:r>
    </w:p>
    <w:p w14:paraId="66C9BD5B" w14:textId="33AA1AD7" w:rsidR="00484B6E" w:rsidRPr="00AB0399" w:rsidRDefault="00484B6E">
      <w:pPr>
        <w:pStyle w:val="Lijstalinea"/>
        <w:numPr>
          <w:ilvl w:val="0"/>
          <w:numId w:val="5"/>
        </w:numPr>
        <w:spacing w:after="0" w:line="360" w:lineRule="auto"/>
        <w:ind w:left="0" w:firstLine="0"/>
        <w:jc w:val="both"/>
        <w:rPr>
          <w:rFonts w:ascii="Calibri" w:hAnsi="Calibri"/>
          <w:sz w:val="24"/>
          <w:rPrChange w:id="268" w:author="Nieuw " w:date="2025-05-07T15:14:00Z" w16du:dateUtc="2025-05-07T13:14:00Z">
            <w:rPr>
              <w:sz w:val="24"/>
            </w:rPr>
          </w:rPrChange>
        </w:rPr>
        <w:pPrChange w:id="269" w:author="Nieuw " w:date="2025-05-07T15:14:00Z" w16du:dateUtc="2025-05-07T13:14:00Z">
          <w:pPr>
            <w:pStyle w:val="Lijstalinea"/>
            <w:numPr>
              <w:numId w:val="48"/>
            </w:numPr>
            <w:tabs>
              <w:tab w:val="left" w:pos="500"/>
              <w:tab w:val="left" w:pos="501"/>
            </w:tabs>
            <w:spacing w:before="146"/>
            <w:ind w:left="500" w:hanging="361"/>
            <w:jc w:val="both"/>
          </w:pPr>
        </w:pPrChange>
      </w:pPr>
      <w:r w:rsidRPr="00AB0399">
        <w:rPr>
          <w:rFonts w:ascii="Calibri" w:hAnsi="Calibri"/>
          <w:sz w:val="24"/>
          <w:u w:val="single"/>
          <w:rPrChange w:id="270" w:author="Nieuw " w:date="2025-05-07T15:14:00Z" w16du:dateUtc="2025-05-07T13:14:00Z">
            <w:rPr>
              <w:sz w:val="24"/>
              <w:u w:val="single"/>
            </w:rPr>
          </w:rPrChange>
        </w:rPr>
        <w:lastRenderedPageBreak/>
        <w:t>Zelfwaardering</w:t>
      </w:r>
      <w:r w:rsidRPr="00AB0399">
        <w:rPr>
          <w:rFonts w:ascii="Calibri" w:hAnsi="Calibri"/>
          <w:sz w:val="24"/>
          <w:rPrChange w:id="271" w:author="Nieuw " w:date="2025-05-07T15:14:00Z" w16du:dateUtc="2025-05-07T13:14:00Z">
            <w:rPr>
              <w:sz w:val="24"/>
            </w:rPr>
          </w:rPrChange>
        </w:rPr>
        <w:t xml:space="preserve">: “Ik ben oké, de moeite </w:t>
      </w:r>
      <w:del w:id="272" w:author="Nieuw " w:date="2025-05-07T15:14:00Z" w16du:dateUtc="2025-05-07T13:14:00Z">
        <w:r w:rsidR="00F0533A" w:rsidRPr="002448B3">
          <w:rPr>
            <w:sz w:val="24"/>
          </w:rPr>
          <w:delText>waard</w:delText>
        </w:r>
      </w:del>
      <w:ins w:id="273" w:author="Nieuw " w:date="2025-05-07T15:14:00Z" w16du:dateUtc="2025-05-07T13:14:00Z">
        <w:r w:rsidRPr="00AB0399">
          <w:rPr>
            <w:rFonts w:ascii="Calibri" w:hAnsi="Calibri" w:cs="Calibri"/>
            <w:sz w:val="24"/>
            <w:szCs w:val="24"/>
          </w:rPr>
          <w:t>waard</w:t>
        </w:r>
        <w:del w:id="274" w:author="E. ten Broeke" w:date="2025-05-12T14:56:00Z" w16du:dateUtc="2025-05-12T12:56:00Z">
          <w:r w:rsidRPr="00AB0399" w:rsidDel="00AA790B">
            <w:rPr>
              <w:rFonts w:ascii="Calibri" w:hAnsi="Calibri" w:cs="Calibri"/>
              <w:sz w:val="24"/>
              <w:szCs w:val="24"/>
            </w:rPr>
            <w:delText>e</w:delText>
          </w:r>
        </w:del>
      </w:ins>
      <w:r w:rsidRPr="00AB0399">
        <w:rPr>
          <w:rFonts w:ascii="Calibri" w:hAnsi="Calibri"/>
          <w:sz w:val="24"/>
          <w:rPrChange w:id="275" w:author="Nieuw " w:date="2025-05-07T15:14:00Z" w16du:dateUtc="2025-05-07T13:14:00Z">
            <w:rPr>
              <w:sz w:val="24"/>
            </w:rPr>
          </w:rPrChange>
        </w:rPr>
        <w:t>, competent, sterk” of bijv. “Ik</w:t>
      </w:r>
      <w:r w:rsidRPr="00AB0399">
        <w:rPr>
          <w:rFonts w:ascii="Calibri" w:hAnsi="Calibri"/>
          <w:sz w:val="24"/>
          <w:rPrChange w:id="276" w:author="Nieuw " w:date="2025-05-07T15:14:00Z" w16du:dateUtc="2025-05-07T13:14:00Z">
            <w:rPr>
              <w:spacing w:val="-22"/>
              <w:sz w:val="24"/>
            </w:rPr>
          </w:rPrChange>
        </w:rPr>
        <w:t xml:space="preserve"> </w:t>
      </w:r>
      <w:r w:rsidRPr="00AB0399">
        <w:rPr>
          <w:rFonts w:ascii="Calibri" w:hAnsi="Calibri"/>
          <w:sz w:val="24"/>
          <w:rPrChange w:id="277" w:author="Nieuw " w:date="2025-05-07T15:14:00Z" w16du:dateUtc="2025-05-07T13:14:00Z">
            <w:rPr>
              <w:sz w:val="24"/>
            </w:rPr>
          </w:rPrChange>
        </w:rPr>
        <w:t>deug”</w:t>
      </w:r>
    </w:p>
    <w:p w14:paraId="7D86F34D" w14:textId="43AA7817" w:rsidR="00484B6E" w:rsidRDefault="00484B6E">
      <w:pPr>
        <w:pStyle w:val="Lijstalinea"/>
        <w:numPr>
          <w:ilvl w:val="0"/>
          <w:numId w:val="5"/>
        </w:numPr>
        <w:spacing w:after="0" w:line="360" w:lineRule="auto"/>
        <w:ind w:left="0" w:firstLine="0"/>
        <w:jc w:val="both"/>
        <w:rPr>
          <w:rFonts w:ascii="Calibri" w:hAnsi="Calibri"/>
          <w:sz w:val="24"/>
          <w:rPrChange w:id="278" w:author="Nieuw " w:date="2025-05-07T15:14:00Z" w16du:dateUtc="2025-05-07T13:14:00Z">
            <w:rPr>
              <w:sz w:val="24"/>
            </w:rPr>
          </w:rPrChange>
        </w:rPr>
        <w:pPrChange w:id="279" w:author="Nieuw " w:date="2025-05-07T15:14:00Z" w16du:dateUtc="2025-05-07T13:14:00Z">
          <w:pPr>
            <w:pStyle w:val="Lijstalinea"/>
            <w:numPr>
              <w:numId w:val="48"/>
            </w:numPr>
            <w:tabs>
              <w:tab w:val="left" w:pos="500"/>
              <w:tab w:val="left" w:pos="501"/>
            </w:tabs>
            <w:spacing w:before="147"/>
            <w:ind w:left="500" w:hanging="361"/>
            <w:jc w:val="both"/>
          </w:pPr>
        </w:pPrChange>
      </w:pPr>
      <w:r w:rsidRPr="00AB0399">
        <w:rPr>
          <w:rFonts w:ascii="Calibri" w:hAnsi="Calibri"/>
          <w:sz w:val="24"/>
          <w:u w:val="single"/>
          <w:rPrChange w:id="280" w:author="Nieuw " w:date="2025-05-07T15:14:00Z" w16du:dateUtc="2025-05-07T13:14:00Z">
            <w:rPr>
              <w:sz w:val="24"/>
              <w:u w:val="single"/>
            </w:rPr>
          </w:rPrChange>
        </w:rPr>
        <w:t>Verantwoordelijkheid</w:t>
      </w:r>
      <w:r w:rsidRPr="00AB0399">
        <w:rPr>
          <w:rFonts w:ascii="Calibri" w:hAnsi="Calibri"/>
          <w:sz w:val="24"/>
          <w:u w:val="single"/>
          <w:rPrChange w:id="281" w:author="Nieuw " w:date="2025-05-07T15:14:00Z" w16du:dateUtc="2025-05-07T13:14:00Z">
            <w:rPr>
              <w:sz w:val="24"/>
            </w:rPr>
          </w:rPrChange>
        </w:rPr>
        <w:t xml:space="preserve">/ </w:t>
      </w:r>
      <w:r w:rsidRPr="00AB0399">
        <w:rPr>
          <w:rFonts w:ascii="Calibri" w:hAnsi="Calibri"/>
          <w:sz w:val="24"/>
          <w:u w:val="single"/>
          <w:rPrChange w:id="282" w:author="Nieuw " w:date="2025-05-07T15:14:00Z" w16du:dateUtc="2025-05-07T13:14:00Z">
            <w:rPr>
              <w:sz w:val="24"/>
              <w:u w:val="single"/>
            </w:rPr>
          </w:rPrChange>
        </w:rPr>
        <w:t>schuld</w:t>
      </w:r>
      <w:r w:rsidRPr="00AB0399">
        <w:rPr>
          <w:rFonts w:ascii="Calibri" w:hAnsi="Calibri"/>
          <w:sz w:val="24"/>
          <w:rPrChange w:id="283" w:author="Nieuw " w:date="2025-05-07T15:14:00Z" w16du:dateUtc="2025-05-07T13:14:00Z">
            <w:rPr>
              <w:sz w:val="24"/>
            </w:rPr>
          </w:rPrChange>
        </w:rPr>
        <w:t>: “Ik heb gedaan wat ik kon” of “</w:t>
      </w:r>
      <w:r w:rsidRPr="00AB0399">
        <w:rPr>
          <w:rFonts w:ascii="Calibri" w:hAnsi="Calibri" w:cs="Calibri"/>
          <w:sz w:val="24"/>
          <w:szCs w:val="24"/>
        </w:rPr>
        <w:t>Ik</w:t>
      </w:r>
      <w:r w:rsidRPr="00AB0399">
        <w:rPr>
          <w:rFonts w:ascii="Calibri" w:hAnsi="Calibri"/>
          <w:sz w:val="24"/>
          <w:rPrChange w:id="284" w:author="Nieuw " w:date="2025-05-07T15:14:00Z" w16du:dateUtc="2025-05-07T13:14:00Z">
            <w:rPr>
              <w:sz w:val="24"/>
            </w:rPr>
          </w:rPrChange>
        </w:rPr>
        <w:t xml:space="preserve"> ben</w:t>
      </w:r>
      <w:r w:rsidRPr="00AB0399">
        <w:rPr>
          <w:rFonts w:ascii="Calibri" w:hAnsi="Calibri"/>
          <w:sz w:val="24"/>
          <w:rPrChange w:id="285" w:author="Nieuw " w:date="2025-05-07T15:14:00Z" w16du:dateUtc="2025-05-07T13:14:00Z">
            <w:rPr>
              <w:spacing w:val="-23"/>
              <w:sz w:val="24"/>
            </w:rPr>
          </w:rPrChange>
        </w:rPr>
        <w:t xml:space="preserve"> </w:t>
      </w:r>
      <w:r w:rsidRPr="00AB0399">
        <w:rPr>
          <w:rFonts w:ascii="Calibri" w:hAnsi="Calibri"/>
          <w:sz w:val="24"/>
          <w:rPrChange w:id="286" w:author="Nieuw " w:date="2025-05-07T15:14:00Z" w16du:dateUtc="2025-05-07T13:14:00Z">
            <w:rPr>
              <w:sz w:val="24"/>
            </w:rPr>
          </w:rPrChange>
        </w:rPr>
        <w:t>onschuldig”</w:t>
      </w:r>
    </w:p>
    <w:p w14:paraId="4D96E4E7" w14:textId="77777777" w:rsidR="00D74306" w:rsidRPr="002448B3" w:rsidRDefault="00F0533A" w:rsidP="000865C1">
      <w:pPr>
        <w:pStyle w:val="Lijstalinea"/>
        <w:widowControl w:val="0"/>
        <w:numPr>
          <w:ilvl w:val="0"/>
          <w:numId w:val="48"/>
        </w:numPr>
        <w:tabs>
          <w:tab w:val="left" w:pos="500"/>
          <w:tab w:val="left" w:pos="501"/>
        </w:tabs>
        <w:autoSpaceDE w:val="0"/>
        <w:autoSpaceDN w:val="0"/>
        <w:spacing w:before="146" w:after="0" w:line="240" w:lineRule="auto"/>
        <w:ind w:left="500" w:hanging="361"/>
        <w:contextualSpacing w:val="0"/>
        <w:jc w:val="both"/>
        <w:rPr>
          <w:del w:id="287" w:author="Nieuw " w:date="2025-05-07T15:14:00Z" w16du:dateUtc="2025-05-07T13:14:00Z"/>
          <w:sz w:val="24"/>
        </w:rPr>
      </w:pPr>
      <w:del w:id="288" w:author="Nieuw " w:date="2025-05-07T15:14:00Z" w16du:dateUtc="2025-05-07T13:14:00Z">
        <w:r w:rsidRPr="002448B3">
          <w:rPr>
            <w:sz w:val="24"/>
          </w:rPr>
          <w:delText>(</w:delText>
        </w:r>
        <w:r w:rsidRPr="002448B3">
          <w:rPr>
            <w:sz w:val="24"/>
            <w:u w:val="single"/>
          </w:rPr>
          <w:delText>Controle</w:delText>
        </w:r>
        <w:r w:rsidRPr="002448B3">
          <w:rPr>
            <w:sz w:val="24"/>
          </w:rPr>
          <w:delText>: de PC staat vast: ‘”Ik kan het [beeld] aan”)</w:delText>
        </w:r>
      </w:del>
    </w:p>
    <w:p w14:paraId="30D84218" w14:textId="77777777" w:rsidR="00D74306" w:rsidRPr="002448B3" w:rsidRDefault="00D74306" w:rsidP="000865C1">
      <w:pPr>
        <w:jc w:val="both"/>
        <w:rPr>
          <w:del w:id="289" w:author="Nieuw " w:date="2025-05-07T15:14:00Z" w16du:dateUtc="2025-05-07T13:14:00Z"/>
          <w:sz w:val="20"/>
        </w:rPr>
      </w:pPr>
    </w:p>
    <w:p w14:paraId="40B30694" w14:textId="77777777" w:rsidR="00AB0399" w:rsidRPr="00AB0399" w:rsidRDefault="00AB0399">
      <w:pPr>
        <w:pStyle w:val="Lijstalinea"/>
        <w:spacing w:after="0" w:line="360" w:lineRule="auto"/>
        <w:ind w:left="0"/>
        <w:jc w:val="both"/>
        <w:rPr>
          <w:rFonts w:ascii="Calibri" w:hAnsi="Calibri"/>
          <w:sz w:val="24"/>
          <w:rPrChange w:id="290" w:author="Nieuw " w:date="2025-05-07T15:14:00Z" w16du:dateUtc="2025-05-07T13:14:00Z">
            <w:rPr>
              <w:sz w:val="23"/>
            </w:rPr>
          </w:rPrChange>
        </w:rPr>
        <w:pPrChange w:id="291" w:author="Nieuw " w:date="2025-05-07T15:14:00Z" w16du:dateUtc="2025-05-07T13:14:00Z">
          <w:pPr>
            <w:spacing w:before="9"/>
            <w:jc w:val="both"/>
          </w:pPr>
        </w:pPrChange>
      </w:pPr>
    </w:p>
    <w:p w14:paraId="644426B6" w14:textId="2CCE469C" w:rsidR="00484B6E" w:rsidRPr="00AB0399" w:rsidRDefault="00484B6E">
      <w:pPr>
        <w:spacing w:after="0" w:line="360" w:lineRule="auto"/>
        <w:jc w:val="both"/>
        <w:rPr>
          <w:rFonts w:ascii="Calibri" w:eastAsia="Calibri" w:hAnsi="Calibri" w:cs="Calibri"/>
          <w:kern w:val="0"/>
          <w:sz w:val="24"/>
          <w14:ligatures w14:val="none"/>
          <w:rPrChange w:id="292" w:author="Nieuw " w:date="2025-05-07T15:14:00Z" w16du:dateUtc="2025-05-07T13:14:00Z">
            <w:rPr>
              <w:sz w:val="24"/>
            </w:rPr>
          </w:rPrChange>
        </w:rPr>
        <w:pPrChange w:id="293" w:author="Nieuw " w:date="2025-05-07T15:14:00Z" w16du:dateUtc="2025-05-07T13:14:00Z">
          <w:pPr>
            <w:spacing w:before="51"/>
            <w:ind w:left="140"/>
            <w:jc w:val="both"/>
          </w:pPr>
        </w:pPrChange>
      </w:pPr>
      <w:r w:rsidRPr="00AB0399">
        <w:rPr>
          <w:rFonts w:ascii="Calibri" w:hAnsi="Calibri"/>
          <w:sz w:val="24"/>
          <w:rPrChange w:id="294" w:author="Nieuw " w:date="2025-05-07T15:14:00Z" w16du:dateUtc="2025-05-07T13:14:00Z">
            <w:rPr>
              <w:sz w:val="24"/>
            </w:rPr>
          </w:rPrChange>
        </w:rPr>
        <w:t>Behulpzame vragen:</w:t>
      </w:r>
    </w:p>
    <w:p w14:paraId="075234BE" w14:textId="784951EE" w:rsidR="00287898" w:rsidRPr="00235362" w:rsidRDefault="00287898" w:rsidP="00235362">
      <w:pPr>
        <w:pStyle w:val="Plattetekst"/>
        <w:shd w:val="clear" w:color="auto" w:fill="D1D1D1" w:themeFill="background2" w:themeFillShade="E6"/>
        <w:spacing w:line="360" w:lineRule="auto"/>
        <w:ind w:right="23"/>
        <w:jc w:val="both"/>
      </w:pPr>
      <w:r w:rsidRPr="00235362">
        <w:t>“Hoe noem je zo iemand die ……………?” “Ken je iemand die geen …</w:t>
      </w:r>
      <w:r w:rsidRPr="00235362">
        <w:rPr>
          <w:i w:val="0"/>
          <w:iCs/>
        </w:rPr>
        <w:t>[NC]</w:t>
      </w:r>
      <w:r w:rsidRPr="00235362">
        <w:t>…is?” “Hoe zou jij zo iemand noemen, dus in plaats van …</w:t>
      </w:r>
      <w:r w:rsidRPr="00235362">
        <w:rPr>
          <w:i w:val="0"/>
          <w:iCs/>
        </w:rPr>
        <w:t>[NC]</w:t>
      </w:r>
      <w:r w:rsidRPr="00235362">
        <w:t>…?”</w:t>
      </w:r>
    </w:p>
    <w:p w14:paraId="5044579F" w14:textId="77777777" w:rsidR="00152D8E" w:rsidRDefault="00152D8E">
      <w:pPr>
        <w:spacing w:after="0" w:line="360" w:lineRule="auto"/>
        <w:jc w:val="both"/>
        <w:rPr>
          <w:ins w:id="295" w:author="E. ten Broeke" w:date="2025-05-12T15:10:00Z" w16du:dateUtc="2025-05-12T13:10:00Z"/>
          <w:rFonts w:ascii="Calibri" w:hAnsi="Calibri"/>
          <w:sz w:val="24"/>
        </w:rPr>
      </w:pPr>
    </w:p>
    <w:p w14:paraId="3452D9FA" w14:textId="73DF1562" w:rsidR="00484B6E" w:rsidRPr="00AB0399" w:rsidRDefault="00287898">
      <w:pPr>
        <w:spacing w:after="0" w:line="360" w:lineRule="auto"/>
        <w:jc w:val="both"/>
        <w:rPr>
          <w:rFonts w:ascii="Calibri" w:hAnsi="Calibri"/>
          <w:sz w:val="24"/>
          <w:rPrChange w:id="296" w:author="Nieuw " w:date="2025-05-07T15:14:00Z" w16du:dateUtc="2025-05-07T13:14:00Z">
            <w:rPr>
              <w:sz w:val="24"/>
            </w:rPr>
          </w:rPrChange>
        </w:rPr>
        <w:pPrChange w:id="297" w:author="Nieuw " w:date="2025-05-07T15:14:00Z" w16du:dateUtc="2025-05-07T13:14:00Z">
          <w:pPr>
            <w:spacing w:before="52"/>
            <w:ind w:left="140"/>
            <w:jc w:val="both"/>
          </w:pPr>
        </w:pPrChange>
      </w:pPr>
      <w:r w:rsidRPr="00AB0399">
        <w:rPr>
          <w:rFonts w:ascii="Calibri" w:hAnsi="Calibri" w:cs="Calibri"/>
          <w:noProof/>
          <w:sz w:val="24"/>
          <w:szCs w:val="24"/>
        </w:rPr>
        <mc:AlternateContent>
          <mc:Choice Requires="wps">
            <w:drawing>
              <wp:anchor distT="0" distB="0" distL="114300" distR="114300" simplePos="0" relativeHeight="251700224" behindDoc="0" locked="0" layoutInCell="1" allowOverlap="1" wp14:anchorId="2C76FFAE" wp14:editId="56CB13DD">
                <wp:simplePos x="0" y="0"/>
                <wp:positionH relativeFrom="column">
                  <wp:posOffset>348690</wp:posOffset>
                </wp:positionH>
                <wp:positionV relativeFrom="paragraph">
                  <wp:posOffset>-108057</wp:posOffset>
                </wp:positionV>
                <wp:extent cx="3104147" cy="344905"/>
                <wp:effectExtent l="0" t="0" r="20320" b="17145"/>
                <wp:wrapNone/>
                <wp:docPr id="1596556140" name="Tekstvak 6"/>
                <wp:cNvGraphicFramePr/>
                <a:graphic xmlns:a="http://schemas.openxmlformats.org/drawingml/2006/main">
                  <a:graphicData uri="http://schemas.microsoft.com/office/word/2010/wordprocessingShape">
                    <wps:wsp>
                      <wps:cNvSpPr txBox="1"/>
                      <wps:spPr>
                        <a:xfrm>
                          <a:off x="0" y="0"/>
                          <a:ext cx="3104147" cy="344905"/>
                        </a:xfrm>
                        <a:prstGeom prst="rect">
                          <a:avLst/>
                        </a:prstGeom>
                        <a:solidFill>
                          <a:schemeClr val="lt1"/>
                        </a:solidFill>
                        <a:ln w="6350">
                          <a:solidFill>
                            <a:prstClr val="black"/>
                          </a:solidFill>
                        </a:ln>
                      </wps:spPr>
                      <wps:txbx>
                        <w:txbxContent>
                          <w:p w14:paraId="37CC013D" w14:textId="77777777" w:rsidR="006528A4" w:rsidRDefault="006528A4">
                            <w:pPr>
                              <w:rPr>
                                <w:ins w:id="298" w:author="Nieuw " w:date="2025-05-07T15:14:00Z" w16du:dateUtc="2025-05-07T13:14: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FFAE" id="Tekstvak 6" o:spid="_x0000_s1027" type="#_x0000_t202" style="position:absolute;left:0;text-align:left;margin-left:27.45pt;margin-top:-8.5pt;width:244.4pt;height:2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" fillcolor="white [3201]" strokeweight=".5pt">
                <v:textbox>
                  <w:txbxContent>
                    <w:p w14:paraId="37CC013D" w14:textId="77777777" w:rsidR="006528A4" w:rsidRDefault="006528A4">
                      <w:pPr>
                        <w:rPr>
                          <w:ins w:id="331" w:author="Nieuw " w:date="2025-05-07T15:14:00Z" w16du:dateUtc="2025-05-07T13:14:00Z"/>
                        </w:rPr>
                      </w:pPr>
                    </w:p>
                  </w:txbxContent>
                </v:textbox>
              </v:shape>
            </w:pict>
          </mc:Fallback>
        </mc:AlternateContent>
      </w:r>
      <w:r w:rsidR="006528A4" w:rsidRPr="00AB0399">
        <w:rPr>
          <w:rFonts w:ascii="Calibri" w:hAnsi="Calibri"/>
          <w:sz w:val="24"/>
          <w:rPrChange w:id="299" w:author="Nieuw " w:date="2025-05-07T15:14:00Z" w16du:dateUtc="2025-05-07T13:14:00Z">
            <w:rPr>
              <w:sz w:val="24"/>
            </w:rPr>
          </w:rPrChange>
        </w:rPr>
        <w:t>PC:</w:t>
      </w:r>
      <w:r w:rsidR="006528A4" w:rsidRPr="00AB0399">
        <w:rPr>
          <w:sz w:val="24"/>
          <w:szCs w:val="24"/>
        </w:rPr>
        <w:t xml:space="preserve"> </w:t>
      </w:r>
    </w:p>
    <w:p w14:paraId="5365EB06" w14:textId="46661B03" w:rsidR="006528A4" w:rsidRPr="00AB0399" w:rsidRDefault="006528A4">
      <w:pPr>
        <w:spacing w:after="0" w:line="360" w:lineRule="auto"/>
        <w:jc w:val="both"/>
        <w:rPr>
          <w:rFonts w:ascii="Calibri" w:hAnsi="Calibri"/>
          <w:sz w:val="24"/>
          <w:rPrChange w:id="300" w:author="Nieuw " w:date="2025-05-07T15:14:00Z" w16du:dateUtc="2025-05-07T13:14:00Z">
            <w:rPr>
              <w:sz w:val="24"/>
            </w:rPr>
          </w:rPrChange>
        </w:rPr>
        <w:pPrChange w:id="301" w:author="Nieuw " w:date="2025-05-07T15:14:00Z" w16du:dateUtc="2025-05-07T13:14:00Z">
          <w:pPr>
            <w:jc w:val="both"/>
          </w:pPr>
        </w:pPrChange>
      </w:pPr>
    </w:p>
    <w:p w14:paraId="7445FE40" w14:textId="76C921EA" w:rsidR="00D4760D" w:rsidRPr="00AB0399" w:rsidRDefault="00430DAD">
      <w:pPr>
        <w:pStyle w:val="Kop2"/>
        <w:tabs>
          <w:tab w:val="left" w:pos="426"/>
        </w:tabs>
        <w:spacing w:before="0" w:after="0" w:line="360" w:lineRule="auto"/>
        <w:jc w:val="both"/>
        <w:rPr>
          <w:rFonts w:ascii="Calibri" w:hAnsi="Calibri"/>
          <w:b/>
          <w:color w:val="auto"/>
          <w:sz w:val="24"/>
          <w:rPrChange w:id="302" w:author="Nieuw " w:date="2025-05-07T15:14:00Z" w16du:dateUtc="2025-05-07T13:14:00Z">
            <w:rPr/>
          </w:rPrChange>
        </w:rPr>
        <w:pPrChange w:id="303" w:author="Nieuw " w:date="2025-05-07T15:14:00Z" w16du:dateUtc="2025-05-07T13:14:00Z">
          <w:pPr>
            <w:pStyle w:val="Kop1"/>
            <w:numPr>
              <w:ilvl w:val="1"/>
              <w:numId w:val="50"/>
            </w:numPr>
            <w:tabs>
              <w:tab w:val="left" w:pos="503"/>
            </w:tabs>
            <w:ind w:left="502" w:hanging="363"/>
            <w:jc w:val="both"/>
          </w:pPr>
        </w:pPrChange>
      </w:pPr>
      <w:r w:rsidRPr="00566166">
        <w:rPr>
          <w:rFonts w:ascii="Calibri" w:hAnsi="Calibri" w:cs="Calibri"/>
          <w:b/>
          <w:bCs/>
          <w:color w:val="auto"/>
          <w:sz w:val="24"/>
          <w:szCs w:val="24"/>
        </w:rPr>
        <w:t>2.4</w:t>
      </w:r>
      <w:r w:rsidR="00A70ED7">
        <w:rPr>
          <w:rFonts w:ascii="Calibri" w:hAnsi="Calibri" w:cs="Calibri"/>
          <w:b/>
          <w:bCs/>
          <w:color w:val="auto"/>
          <w:sz w:val="24"/>
          <w:szCs w:val="24"/>
        </w:rPr>
        <w:tab/>
      </w:r>
      <w:r w:rsidR="006528A4" w:rsidRPr="00566166">
        <w:rPr>
          <w:rFonts w:ascii="Calibri" w:hAnsi="Calibri"/>
          <w:b/>
          <w:color w:val="auto"/>
          <w:sz w:val="24"/>
          <w:rPrChange w:id="304" w:author="Nieuw " w:date="2025-05-07T15:14:00Z" w16du:dateUtc="2025-05-07T13:14:00Z">
            <w:rPr>
              <w:sz w:val="40"/>
              <w:szCs w:val="40"/>
            </w:rPr>
          </w:rPrChange>
        </w:rPr>
        <w:t>Geloofwaardigheid (</w:t>
      </w:r>
      <w:proofErr w:type="spellStart"/>
      <w:r w:rsidR="006528A4" w:rsidRPr="00566166">
        <w:rPr>
          <w:rFonts w:ascii="Calibri" w:hAnsi="Calibri"/>
          <w:b/>
          <w:color w:val="auto"/>
          <w:sz w:val="24"/>
          <w:rPrChange w:id="305" w:author="Nieuw " w:date="2025-05-07T15:14:00Z" w16du:dateUtc="2025-05-07T13:14:00Z">
            <w:rPr>
              <w:sz w:val="40"/>
              <w:szCs w:val="40"/>
            </w:rPr>
          </w:rPrChange>
        </w:rPr>
        <w:t>VoC</w:t>
      </w:r>
      <w:proofErr w:type="spellEnd"/>
      <w:r w:rsidR="006528A4" w:rsidRPr="00566166">
        <w:rPr>
          <w:rFonts w:ascii="Calibri" w:hAnsi="Calibri"/>
          <w:b/>
          <w:color w:val="auto"/>
          <w:sz w:val="24"/>
          <w:rPrChange w:id="306" w:author="Nieuw " w:date="2025-05-07T15:14:00Z" w16du:dateUtc="2025-05-07T13:14:00Z">
            <w:rPr>
              <w:spacing w:val="1"/>
              <w:sz w:val="40"/>
              <w:szCs w:val="40"/>
            </w:rPr>
          </w:rPrChange>
        </w:rPr>
        <w:t xml:space="preserve"> </w:t>
      </w:r>
      <w:r w:rsidR="006528A4" w:rsidRPr="00566166">
        <w:rPr>
          <w:rFonts w:ascii="Calibri" w:hAnsi="Calibri"/>
          <w:b/>
          <w:color w:val="auto"/>
          <w:sz w:val="24"/>
          <w:rPrChange w:id="307" w:author="Nieuw " w:date="2025-05-07T15:14:00Z" w16du:dateUtc="2025-05-07T13:14:00Z">
            <w:rPr>
              <w:sz w:val="40"/>
              <w:szCs w:val="40"/>
            </w:rPr>
          </w:rPrChange>
        </w:rPr>
        <w:t>1-7)</w:t>
      </w:r>
    </w:p>
    <w:p w14:paraId="23FF8D8A" w14:textId="4B850018" w:rsidR="00287898" w:rsidRPr="00AB0399" w:rsidRDefault="00287898" w:rsidP="00235362">
      <w:pPr>
        <w:pStyle w:val="Plattetekst"/>
        <w:shd w:val="clear" w:color="auto" w:fill="D1D1D1" w:themeFill="background2" w:themeFillShade="E6"/>
        <w:tabs>
          <w:tab w:val="left" w:pos="284"/>
        </w:tabs>
        <w:spacing w:line="360" w:lineRule="auto"/>
        <w:ind w:right="23"/>
        <w:jc w:val="both"/>
      </w:pPr>
      <w:r w:rsidRPr="00235362">
        <w:t xml:space="preserve">“Terwijl je kijkt naar het beeld in je hoofd, hoe geloofwaardig </w:t>
      </w:r>
      <w:r w:rsidRPr="00235362">
        <w:rPr>
          <w:u w:val="single"/>
        </w:rPr>
        <w:t>voelt</w:t>
      </w:r>
      <w:r w:rsidRPr="00235362">
        <w:t xml:space="preserve"> de uitspraak…</w:t>
      </w:r>
      <w:r w:rsidRPr="00235362">
        <w:rPr>
          <w:i w:val="0"/>
          <w:iCs/>
        </w:rPr>
        <w:t>[PC]</w:t>
      </w:r>
      <w:r w:rsidRPr="00235362">
        <w:t>… dan nu aan op een 7-puntsschaal, waarbij 1 betekent ‘volledig ongeloofwaardig’ en 7 ‘volledig geloofwaardig’?”</w:t>
      </w:r>
    </w:p>
    <w:p w14:paraId="384EE5E8" w14:textId="1A1CDE4A" w:rsidR="00D4760D" w:rsidRPr="00AB0399" w:rsidRDefault="00D4760D" w:rsidP="00AF0B0E">
      <w:pPr>
        <w:tabs>
          <w:tab w:val="left" w:pos="284"/>
        </w:tabs>
        <w:spacing w:after="0" w:line="360" w:lineRule="auto"/>
        <w:jc w:val="both"/>
        <w:rPr>
          <w:rFonts w:ascii="Calibri" w:hAnsi="Calibri" w:cs="Calibri"/>
          <w:sz w:val="24"/>
          <w:szCs w:val="24"/>
        </w:rPr>
      </w:pPr>
    </w:p>
    <w:p w14:paraId="23ACC83D" w14:textId="60887CF2" w:rsidR="006528A4" w:rsidRPr="00AB0399" w:rsidRDefault="006012A3">
      <w:pPr>
        <w:tabs>
          <w:tab w:val="left" w:pos="284"/>
        </w:tabs>
        <w:spacing w:after="0" w:line="360" w:lineRule="auto"/>
        <w:jc w:val="both"/>
        <w:rPr>
          <w:rFonts w:ascii="Calibri" w:hAnsi="Calibri"/>
          <w:sz w:val="24"/>
          <w:rPrChange w:id="308" w:author="Nieuw " w:date="2025-05-07T15:14:00Z" w16du:dateUtc="2025-05-07T13:14:00Z">
            <w:rPr>
              <w:sz w:val="24"/>
            </w:rPr>
          </w:rPrChange>
        </w:rPr>
        <w:pPrChange w:id="309" w:author="Nieuw " w:date="2025-05-07T15:14:00Z" w16du:dateUtc="2025-05-07T13:14:00Z">
          <w:pPr>
            <w:spacing w:before="177"/>
            <w:ind w:left="140"/>
            <w:jc w:val="both"/>
          </w:pPr>
        </w:pPrChange>
      </w:pPr>
      <w:r w:rsidRPr="00AB0399">
        <w:rPr>
          <w:rFonts w:ascii="Calibri" w:hAnsi="Calibri" w:cs="Calibri"/>
          <w:noProof/>
          <w:sz w:val="24"/>
          <w:szCs w:val="24"/>
        </w:rPr>
        <mc:AlternateContent>
          <mc:Choice Requires="wps">
            <w:drawing>
              <wp:anchor distT="0" distB="0" distL="114300" distR="114300" simplePos="0" relativeHeight="251703296" behindDoc="0" locked="0" layoutInCell="1" allowOverlap="1" wp14:anchorId="6FF590E5" wp14:editId="04869111">
                <wp:simplePos x="0" y="0"/>
                <wp:positionH relativeFrom="column">
                  <wp:posOffset>783590</wp:posOffset>
                </wp:positionH>
                <wp:positionV relativeFrom="paragraph">
                  <wp:posOffset>-100965</wp:posOffset>
                </wp:positionV>
                <wp:extent cx="658624" cy="396453"/>
                <wp:effectExtent l="0" t="0" r="27305" b="22860"/>
                <wp:wrapNone/>
                <wp:docPr id="1232884393" name="Tekstvak 7"/>
                <wp:cNvGraphicFramePr/>
                <a:graphic xmlns:a="http://schemas.openxmlformats.org/drawingml/2006/main">
                  <a:graphicData uri="http://schemas.microsoft.com/office/word/2010/wordprocessingShape">
                    <wps:wsp>
                      <wps:cNvSpPr txBox="1"/>
                      <wps:spPr>
                        <a:xfrm>
                          <a:off x="0" y="0"/>
                          <a:ext cx="658624" cy="396453"/>
                        </a:xfrm>
                        <a:prstGeom prst="rect">
                          <a:avLst/>
                        </a:prstGeom>
                        <a:solidFill>
                          <a:schemeClr val="lt1"/>
                        </a:solidFill>
                        <a:ln w="6350">
                          <a:solidFill>
                            <a:prstClr val="black"/>
                          </a:solidFill>
                        </a:ln>
                      </wps:spPr>
                      <wps:txbx>
                        <w:txbxContent>
                          <w:p w14:paraId="522863F3" w14:textId="77777777" w:rsidR="00D4760D" w:rsidRDefault="00D4760D">
                            <w:pPr>
                              <w:rPr>
                                <w:ins w:id="310" w:author="Nieuw " w:date="2025-05-07T15:14:00Z" w16du:dateUtc="2025-05-07T13:14: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590E5" id="Tekstvak 7" o:spid="_x0000_s1028" type="#_x0000_t202" style="position:absolute;left:0;text-align:left;margin-left:61.7pt;margin-top:-7.95pt;width:51.85pt;height:31.2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" fillcolor="white [3201]" strokeweight=".5pt">
                <v:textbox>
                  <w:txbxContent>
                    <w:p w14:paraId="522863F3" w14:textId="77777777" w:rsidR="00D4760D" w:rsidRDefault="00D4760D">
                      <w:pPr>
                        <w:rPr>
                          <w:ins w:id="344" w:author="Nieuw " w:date="2025-05-07T15:14:00Z" w16du:dateUtc="2025-05-07T13:14:00Z"/>
                        </w:rPr>
                      </w:pPr>
                    </w:p>
                  </w:txbxContent>
                </v:textbox>
              </v:shape>
            </w:pict>
          </mc:Fallback>
        </mc:AlternateContent>
      </w:r>
      <w:proofErr w:type="spellStart"/>
      <w:r w:rsidR="00D4760D" w:rsidRPr="00AB0399">
        <w:rPr>
          <w:rFonts w:ascii="Calibri" w:hAnsi="Calibri"/>
          <w:sz w:val="24"/>
          <w:rPrChange w:id="311" w:author="Nieuw " w:date="2025-05-07T15:14:00Z" w16du:dateUtc="2025-05-07T13:14:00Z">
            <w:rPr>
              <w:sz w:val="24"/>
            </w:rPr>
          </w:rPrChange>
        </w:rPr>
        <w:t>VoC</w:t>
      </w:r>
      <w:proofErr w:type="spellEnd"/>
      <w:r w:rsidR="00D4760D" w:rsidRPr="00AB0399">
        <w:rPr>
          <w:rFonts w:ascii="Calibri" w:hAnsi="Calibri"/>
          <w:sz w:val="24"/>
          <w:rPrChange w:id="312" w:author="Nieuw " w:date="2025-05-07T15:14:00Z" w16du:dateUtc="2025-05-07T13:14:00Z">
            <w:rPr>
              <w:sz w:val="24"/>
            </w:rPr>
          </w:rPrChange>
        </w:rPr>
        <w:t xml:space="preserve"> =</w:t>
      </w:r>
      <w:r w:rsidR="00D4760D" w:rsidRPr="00AB0399">
        <w:rPr>
          <w:sz w:val="24"/>
          <w:szCs w:val="24"/>
        </w:rPr>
        <w:t xml:space="preserve"> </w:t>
      </w:r>
    </w:p>
    <w:p w14:paraId="316935C3" w14:textId="3B69F59E" w:rsidR="00D4760D" w:rsidRPr="00AB0399" w:rsidRDefault="00D4760D">
      <w:pPr>
        <w:tabs>
          <w:tab w:val="left" w:pos="284"/>
        </w:tabs>
        <w:spacing w:after="0" w:line="360" w:lineRule="auto"/>
        <w:jc w:val="both"/>
        <w:rPr>
          <w:rFonts w:ascii="Calibri" w:hAnsi="Calibri"/>
          <w:sz w:val="24"/>
          <w:rPrChange w:id="313" w:author="Nieuw " w:date="2025-05-07T15:14:00Z" w16du:dateUtc="2025-05-07T13:14:00Z">
            <w:rPr>
              <w:sz w:val="24"/>
            </w:rPr>
          </w:rPrChange>
        </w:rPr>
        <w:pPrChange w:id="314" w:author="Nieuw " w:date="2025-05-07T15:14:00Z" w16du:dateUtc="2025-05-07T13:14:00Z">
          <w:pPr>
            <w:spacing w:before="2"/>
            <w:jc w:val="both"/>
          </w:pPr>
        </w:pPrChange>
      </w:pPr>
    </w:p>
    <w:p w14:paraId="0739453F" w14:textId="7BD349EA" w:rsidR="00D4760D" w:rsidRPr="00AB0399" w:rsidRDefault="00430DAD">
      <w:pPr>
        <w:pStyle w:val="Kop2"/>
        <w:tabs>
          <w:tab w:val="left" w:pos="284"/>
          <w:tab w:val="left" w:pos="426"/>
        </w:tabs>
        <w:spacing w:before="0" w:after="0" w:line="360" w:lineRule="auto"/>
        <w:jc w:val="both"/>
        <w:rPr>
          <w:rFonts w:ascii="Calibri" w:hAnsi="Calibri"/>
          <w:b/>
          <w:color w:val="auto"/>
          <w:sz w:val="24"/>
          <w:rPrChange w:id="315" w:author="Nieuw " w:date="2025-05-07T15:14:00Z" w16du:dateUtc="2025-05-07T13:14:00Z">
            <w:rPr/>
          </w:rPrChange>
        </w:rPr>
        <w:pPrChange w:id="316" w:author="Nieuw " w:date="2025-05-07T15:14:00Z" w16du:dateUtc="2025-05-07T13:14:00Z">
          <w:pPr>
            <w:pStyle w:val="Kop1"/>
            <w:numPr>
              <w:ilvl w:val="1"/>
              <w:numId w:val="50"/>
            </w:numPr>
            <w:tabs>
              <w:tab w:val="left" w:pos="503"/>
            </w:tabs>
            <w:ind w:left="502" w:hanging="363"/>
            <w:jc w:val="both"/>
          </w:pPr>
        </w:pPrChange>
      </w:pPr>
      <w:r w:rsidRPr="00AB0399">
        <w:rPr>
          <w:rFonts w:ascii="Calibri" w:hAnsi="Calibri" w:cs="Calibri"/>
          <w:b/>
          <w:bCs/>
          <w:color w:val="auto"/>
          <w:sz w:val="24"/>
          <w:szCs w:val="24"/>
        </w:rPr>
        <w:t>2.5</w:t>
      </w:r>
      <w:r w:rsidR="00A70ED7">
        <w:rPr>
          <w:rFonts w:ascii="Calibri" w:hAnsi="Calibri" w:cs="Calibri"/>
          <w:b/>
          <w:bCs/>
          <w:color w:val="auto"/>
          <w:sz w:val="24"/>
          <w:szCs w:val="24"/>
        </w:rPr>
        <w:tab/>
      </w:r>
      <w:r w:rsidR="00284B75" w:rsidRPr="00AB0399">
        <w:rPr>
          <w:rFonts w:ascii="Calibri" w:hAnsi="Calibri"/>
          <w:b/>
          <w:color w:val="auto"/>
          <w:sz w:val="24"/>
          <w:rPrChange w:id="317" w:author="Nieuw " w:date="2025-05-07T15:14:00Z" w16du:dateUtc="2025-05-07T13:14:00Z">
            <w:rPr>
              <w:sz w:val="40"/>
              <w:szCs w:val="40"/>
            </w:rPr>
          </w:rPrChange>
        </w:rPr>
        <w:t>Emotie</w:t>
      </w:r>
    </w:p>
    <w:p w14:paraId="330CE4CD" w14:textId="77777777" w:rsidR="00287898" w:rsidRPr="00AB0399" w:rsidRDefault="00287898" w:rsidP="00235362">
      <w:pPr>
        <w:pStyle w:val="Plattetekst"/>
        <w:shd w:val="clear" w:color="auto" w:fill="D1D1D1" w:themeFill="background2" w:themeFillShade="E6"/>
        <w:tabs>
          <w:tab w:val="left" w:pos="284"/>
        </w:tabs>
        <w:spacing w:line="360" w:lineRule="auto"/>
        <w:ind w:right="23"/>
        <w:jc w:val="both"/>
        <w:rPr>
          <w:i w:val="0"/>
          <w:iCs/>
        </w:rPr>
      </w:pPr>
      <w:r w:rsidRPr="00235362">
        <w:t>“Als je het beeld weer in gedachten oproept en tegelijkertijd in gedachten zegt…</w:t>
      </w:r>
      <w:r w:rsidRPr="00235362">
        <w:rPr>
          <w:i w:val="0"/>
          <w:iCs/>
        </w:rPr>
        <w:t xml:space="preserve">[NC], welke emotie voel je dan </w:t>
      </w:r>
      <w:r w:rsidRPr="00235362">
        <w:rPr>
          <w:i w:val="0"/>
          <w:iCs/>
          <w:u w:val="single"/>
        </w:rPr>
        <w:t>nu, op dit moment</w:t>
      </w:r>
      <w:r w:rsidRPr="00235362">
        <w:rPr>
          <w:i w:val="0"/>
          <w:iCs/>
        </w:rPr>
        <w:t xml:space="preserve">?” (Noem </w:t>
      </w:r>
      <w:r w:rsidRPr="00235362">
        <w:rPr>
          <w:i w:val="0"/>
          <w:iCs/>
          <w:u w:val="single"/>
        </w:rPr>
        <w:t>eventueel</w:t>
      </w:r>
      <w:r w:rsidRPr="00235362">
        <w:rPr>
          <w:i w:val="0"/>
          <w:iCs/>
        </w:rPr>
        <w:t xml:space="preserve"> bij wijze van hulp: ‘bijvoorbeeld bang, boos, bedroefd’.)</w:t>
      </w:r>
    </w:p>
    <w:p w14:paraId="0D8883C1" w14:textId="642D25B8" w:rsidR="00284B75" w:rsidRPr="00AB0399" w:rsidRDefault="00284B75">
      <w:pPr>
        <w:tabs>
          <w:tab w:val="left" w:pos="284"/>
        </w:tabs>
        <w:spacing w:after="0" w:line="360" w:lineRule="auto"/>
        <w:jc w:val="both"/>
        <w:rPr>
          <w:rFonts w:ascii="Calibri" w:hAnsi="Calibri"/>
          <w:sz w:val="24"/>
          <w:rPrChange w:id="318" w:author="Nieuw " w:date="2025-05-07T15:14:00Z" w16du:dateUtc="2025-05-07T13:14:00Z">
            <w:rPr>
              <w:b/>
              <w:sz w:val="20"/>
            </w:rPr>
          </w:rPrChange>
        </w:rPr>
        <w:pPrChange w:id="319" w:author="Nieuw " w:date="2025-05-07T15:14:00Z" w16du:dateUtc="2025-05-07T13:14:00Z">
          <w:pPr>
            <w:jc w:val="both"/>
          </w:pPr>
        </w:pPrChange>
      </w:pPr>
    </w:p>
    <w:p w14:paraId="5FA644CC" w14:textId="29FFD7FA" w:rsidR="00284B75" w:rsidRPr="00AB0399" w:rsidRDefault="00284B75">
      <w:pPr>
        <w:pStyle w:val="Kop2"/>
        <w:numPr>
          <w:ilvl w:val="1"/>
          <w:numId w:val="32"/>
        </w:numPr>
        <w:tabs>
          <w:tab w:val="left" w:pos="426"/>
        </w:tabs>
        <w:spacing w:before="0" w:after="0" w:line="360" w:lineRule="auto"/>
        <w:ind w:left="0" w:firstLine="0"/>
        <w:jc w:val="both"/>
        <w:rPr>
          <w:rFonts w:ascii="Calibri" w:hAnsi="Calibri"/>
          <w:b/>
          <w:sz w:val="24"/>
          <w:rPrChange w:id="320" w:author="Nieuw " w:date="2025-05-07T15:14:00Z" w16du:dateUtc="2025-05-07T13:14:00Z">
            <w:rPr>
              <w:b/>
              <w:sz w:val="24"/>
            </w:rPr>
          </w:rPrChange>
        </w:rPr>
        <w:pPrChange w:id="321" w:author="Nieuw " w:date="2025-05-07T15:14:00Z" w16du:dateUtc="2025-05-07T13:14:00Z">
          <w:pPr>
            <w:pStyle w:val="Lijstalinea"/>
            <w:numPr>
              <w:ilvl w:val="1"/>
              <w:numId w:val="50"/>
            </w:numPr>
            <w:tabs>
              <w:tab w:val="left" w:pos="505"/>
            </w:tabs>
            <w:spacing w:before="179"/>
            <w:ind w:left="504" w:hanging="365"/>
            <w:jc w:val="both"/>
          </w:pPr>
        </w:pPrChange>
      </w:pPr>
      <w:r w:rsidRPr="00AB0399">
        <w:rPr>
          <w:rFonts w:ascii="Calibri" w:hAnsi="Calibri"/>
          <w:b/>
          <w:color w:val="auto"/>
          <w:sz w:val="24"/>
          <w:rPrChange w:id="322" w:author="Nieuw " w:date="2025-05-07T15:14:00Z" w16du:dateUtc="2025-05-07T13:14:00Z">
            <w:rPr>
              <w:rFonts w:asciiTheme="minorHAnsi" w:eastAsiaTheme="minorHAnsi" w:hAnsiTheme="minorHAnsi" w:cstheme="minorBidi"/>
              <w:b/>
              <w:sz w:val="24"/>
            </w:rPr>
          </w:rPrChange>
        </w:rPr>
        <w:t>Lading van het beeld (SUD</w:t>
      </w:r>
      <w:r w:rsidRPr="00AB0399">
        <w:rPr>
          <w:rFonts w:ascii="Calibri" w:hAnsi="Calibri"/>
          <w:b/>
          <w:color w:val="auto"/>
          <w:sz w:val="24"/>
          <w:rPrChange w:id="323" w:author="Nieuw " w:date="2025-05-07T15:14:00Z" w16du:dateUtc="2025-05-07T13:14:00Z">
            <w:rPr>
              <w:rFonts w:asciiTheme="minorHAnsi" w:eastAsiaTheme="minorHAnsi" w:hAnsiTheme="minorHAnsi" w:cstheme="minorBidi"/>
              <w:b/>
              <w:spacing w:val="-1"/>
              <w:sz w:val="24"/>
            </w:rPr>
          </w:rPrChange>
        </w:rPr>
        <w:t xml:space="preserve"> </w:t>
      </w:r>
      <w:r w:rsidRPr="00AB0399">
        <w:rPr>
          <w:rFonts w:ascii="Calibri" w:hAnsi="Calibri"/>
          <w:b/>
          <w:color w:val="auto"/>
          <w:sz w:val="24"/>
          <w:rPrChange w:id="324" w:author="Nieuw " w:date="2025-05-07T15:14:00Z" w16du:dateUtc="2025-05-07T13:14:00Z">
            <w:rPr>
              <w:rFonts w:asciiTheme="minorHAnsi" w:eastAsiaTheme="minorHAnsi" w:hAnsiTheme="minorHAnsi" w:cstheme="minorBidi"/>
              <w:b/>
              <w:sz w:val="24"/>
            </w:rPr>
          </w:rPrChange>
        </w:rPr>
        <w:t>0-10)</w:t>
      </w:r>
    </w:p>
    <w:p w14:paraId="005A234D" w14:textId="77777777" w:rsidR="001E3BBA" w:rsidRPr="00AB0399" w:rsidRDefault="001E3BBA" w:rsidP="00235362">
      <w:pPr>
        <w:pStyle w:val="Plattetekst"/>
        <w:shd w:val="clear" w:color="auto" w:fill="D1D1D1" w:themeFill="background2" w:themeFillShade="E6"/>
        <w:tabs>
          <w:tab w:val="left" w:pos="284"/>
        </w:tabs>
        <w:spacing w:line="360" w:lineRule="auto"/>
        <w:ind w:right="23"/>
        <w:jc w:val="both"/>
      </w:pPr>
      <w:r w:rsidRPr="00235362">
        <w:t>“Neem het beeld in gedachten en zeg in jezelf…</w:t>
      </w:r>
      <w:r w:rsidRPr="00235362">
        <w:rPr>
          <w:i w:val="0"/>
          <w:iCs/>
        </w:rPr>
        <w:t>[NC]</w:t>
      </w:r>
      <w:r w:rsidRPr="00235362">
        <w:t xml:space="preserve">…, hoeveel spanning voel je dan </w:t>
      </w:r>
      <w:r w:rsidRPr="00235362">
        <w:rPr>
          <w:u w:val="single"/>
        </w:rPr>
        <w:t>nu, op dit moment</w:t>
      </w:r>
      <w:r w:rsidRPr="00235362">
        <w:t>, geschat op een schaal lopend van 0, helemaal geen spanning, tot en met 10, maximale spanning?”</w:t>
      </w:r>
    </w:p>
    <w:p w14:paraId="66C6D8FF" w14:textId="0E4EA660" w:rsidR="00284B75" w:rsidRPr="00AB0399" w:rsidRDefault="00284B75" w:rsidP="00AF0B0E">
      <w:pPr>
        <w:tabs>
          <w:tab w:val="left" w:pos="284"/>
        </w:tabs>
        <w:spacing w:after="0" w:line="360" w:lineRule="auto"/>
        <w:jc w:val="both"/>
        <w:rPr>
          <w:rFonts w:ascii="Calibri" w:hAnsi="Calibri" w:cs="Calibri"/>
          <w:sz w:val="24"/>
          <w:szCs w:val="24"/>
        </w:rPr>
      </w:pPr>
    </w:p>
    <w:p w14:paraId="119CC7F0" w14:textId="53C19172" w:rsidR="00284B75" w:rsidRPr="00AB0399" w:rsidRDefault="00430DAD">
      <w:pPr>
        <w:pStyle w:val="Kop2"/>
        <w:numPr>
          <w:ilvl w:val="1"/>
          <w:numId w:val="32"/>
        </w:numPr>
        <w:tabs>
          <w:tab w:val="left" w:pos="426"/>
        </w:tabs>
        <w:spacing w:before="0" w:after="0" w:line="360" w:lineRule="auto"/>
        <w:ind w:left="0" w:firstLine="0"/>
        <w:jc w:val="both"/>
        <w:rPr>
          <w:rFonts w:ascii="Calibri" w:hAnsi="Calibri"/>
          <w:b/>
          <w:color w:val="auto"/>
          <w:sz w:val="24"/>
          <w:rPrChange w:id="325" w:author="Nieuw " w:date="2025-05-07T15:14:00Z" w16du:dateUtc="2025-05-07T13:14:00Z">
            <w:rPr/>
          </w:rPrChange>
        </w:rPr>
        <w:pPrChange w:id="326" w:author="Nieuw " w:date="2025-05-07T15:14:00Z" w16du:dateUtc="2025-05-07T13:14:00Z">
          <w:pPr>
            <w:pStyle w:val="Kop1"/>
            <w:numPr>
              <w:ilvl w:val="1"/>
              <w:numId w:val="50"/>
            </w:numPr>
            <w:tabs>
              <w:tab w:val="left" w:pos="505"/>
            </w:tabs>
            <w:spacing w:before="180"/>
            <w:ind w:left="504" w:hanging="365"/>
            <w:jc w:val="both"/>
          </w:pPr>
        </w:pPrChange>
      </w:pPr>
      <w:r w:rsidRPr="00AB0399">
        <w:rPr>
          <w:rFonts w:ascii="Calibri" w:hAnsi="Calibri" w:cs="Calibri"/>
          <w:b/>
          <w:bCs/>
          <w:color w:val="auto"/>
          <w:sz w:val="24"/>
          <w:szCs w:val="24"/>
        </w:rPr>
        <w:t xml:space="preserve"> </w:t>
      </w:r>
      <w:r w:rsidR="00284B75" w:rsidRPr="00AB0399">
        <w:rPr>
          <w:rFonts w:ascii="Calibri" w:hAnsi="Calibri"/>
          <w:b/>
          <w:color w:val="auto"/>
          <w:sz w:val="24"/>
          <w:rPrChange w:id="327" w:author="Nieuw " w:date="2025-05-07T15:14:00Z" w16du:dateUtc="2025-05-07T13:14:00Z">
            <w:rPr>
              <w:sz w:val="40"/>
              <w:szCs w:val="40"/>
            </w:rPr>
          </w:rPrChange>
        </w:rPr>
        <w:t>Plaats van de spanning</w:t>
      </w:r>
    </w:p>
    <w:p w14:paraId="2401E237" w14:textId="77777777" w:rsidR="001E3BBA" w:rsidRDefault="001E3BBA" w:rsidP="00235362">
      <w:pPr>
        <w:pStyle w:val="Plattetekst"/>
        <w:shd w:val="clear" w:color="auto" w:fill="D1D1D1" w:themeFill="background2" w:themeFillShade="E6"/>
        <w:tabs>
          <w:tab w:val="left" w:pos="284"/>
        </w:tabs>
        <w:spacing w:line="360" w:lineRule="auto"/>
        <w:ind w:right="25"/>
        <w:jc w:val="both"/>
      </w:pPr>
      <w:r w:rsidRPr="00235362">
        <w:t>“Waar in je lichaam voel je die spanning het sterkst?”</w:t>
      </w:r>
    </w:p>
    <w:p w14:paraId="44FE4DD2" w14:textId="77777777" w:rsidR="00AB0399" w:rsidRPr="00AB0399" w:rsidRDefault="00AB0399">
      <w:pPr>
        <w:pStyle w:val="Plattetekst"/>
        <w:tabs>
          <w:tab w:val="left" w:pos="284"/>
        </w:tabs>
        <w:spacing w:line="360" w:lineRule="auto"/>
        <w:ind w:right="25"/>
        <w:jc w:val="both"/>
        <w:rPr>
          <w:rPrChange w:id="328" w:author="Nieuw " w:date="2025-05-07T15:14:00Z" w16du:dateUtc="2025-05-07T13:14:00Z">
            <w:rPr>
              <w:b/>
              <w:sz w:val="20"/>
            </w:rPr>
          </w:rPrChange>
        </w:rPr>
        <w:pPrChange w:id="329" w:author="Nieuw " w:date="2025-05-07T15:14:00Z" w16du:dateUtc="2025-05-07T13:14:00Z">
          <w:pPr>
            <w:jc w:val="both"/>
          </w:pPr>
        </w:pPrChange>
      </w:pPr>
    </w:p>
    <w:p w14:paraId="70701EAD" w14:textId="15D7B202" w:rsidR="00284B75" w:rsidRPr="00AB0399" w:rsidRDefault="00284B75">
      <w:pPr>
        <w:pStyle w:val="Kop1"/>
        <w:numPr>
          <w:ilvl w:val="0"/>
          <w:numId w:val="1"/>
        </w:numPr>
        <w:tabs>
          <w:tab w:val="left" w:pos="284"/>
        </w:tabs>
        <w:spacing w:before="0" w:after="0" w:line="360" w:lineRule="auto"/>
        <w:ind w:left="0" w:firstLine="0"/>
        <w:jc w:val="both"/>
        <w:rPr>
          <w:rFonts w:ascii="Calibri" w:hAnsi="Calibri"/>
          <w:b/>
          <w:sz w:val="24"/>
          <w:rPrChange w:id="330" w:author="Nieuw " w:date="2025-05-07T15:14:00Z" w16du:dateUtc="2025-05-07T13:14:00Z">
            <w:rPr>
              <w:b/>
              <w:sz w:val="24"/>
            </w:rPr>
          </w:rPrChange>
        </w:rPr>
        <w:pPrChange w:id="331" w:author="Nieuw " w:date="2025-05-07T15:14:00Z" w16du:dateUtc="2025-05-07T13:14:00Z">
          <w:pPr>
            <w:pStyle w:val="Lijstalinea"/>
            <w:numPr>
              <w:numId w:val="50"/>
            </w:numPr>
            <w:tabs>
              <w:tab w:val="left" w:pos="383"/>
            </w:tabs>
            <w:spacing w:before="179"/>
            <w:ind w:hanging="242"/>
            <w:jc w:val="both"/>
          </w:pPr>
        </w:pPrChange>
      </w:pPr>
      <w:r w:rsidRPr="00AB0399">
        <w:rPr>
          <w:rFonts w:ascii="Calibri" w:hAnsi="Calibri"/>
          <w:b/>
          <w:color w:val="auto"/>
          <w:sz w:val="24"/>
          <w:rPrChange w:id="332" w:author="Nieuw " w:date="2025-05-07T15:14:00Z" w16du:dateUtc="2025-05-07T13:14:00Z">
            <w:rPr>
              <w:rFonts w:asciiTheme="minorHAnsi" w:eastAsiaTheme="minorHAnsi" w:hAnsiTheme="minorHAnsi" w:cstheme="minorBidi"/>
              <w:b/>
              <w:sz w:val="24"/>
            </w:rPr>
          </w:rPrChange>
        </w:rPr>
        <w:lastRenderedPageBreak/>
        <w:t>Desensitisatie</w:t>
      </w:r>
    </w:p>
    <w:p w14:paraId="3DFD181F" w14:textId="2809015C" w:rsidR="00284B75" w:rsidRPr="00AB0399" w:rsidRDefault="00F0533A">
      <w:pPr>
        <w:tabs>
          <w:tab w:val="left" w:pos="284"/>
        </w:tabs>
        <w:spacing w:after="0" w:line="360" w:lineRule="auto"/>
        <w:jc w:val="both"/>
        <w:rPr>
          <w:rFonts w:ascii="Calibri" w:hAnsi="Calibri"/>
          <w:sz w:val="24"/>
          <w:rPrChange w:id="333" w:author="Nieuw " w:date="2025-05-07T15:14:00Z" w16du:dateUtc="2025-05-07T13:14:00Z">
            <w:rPr>
              <w:sz w:val="24"/>
            </w:rPr>
          </w:rPrChange>
        </w:rPr>
        <w:pPrChange w:id="334" w:author="Nieuw " w:date="2025-05-07T15:14:00Z" w16du:dateUtc="2025-05-07T13:14:00Z">
          <w:pPr>
            <w:spacing w:before="146"/>
            <w:ind w:left="140"/>
            <w:jc w:val="both"/>
          </w:pPr>
        </w:pPrChange>
      </w:pPr>
      <w:del w:id="335" w:author="Nieuw " w:date="2025-05-07T15:14:00Z" w16du:dateUtc="2025-05-07T13:14:00Z">
        <w:r w:rsidRPr="002448B3">
          <w:rPr>
            <w:sz w:val="24"/>
          </w:rPr>
          <w:delText>Hand</w:delText>
        </w:r>
      </w:del>
      <w:ins w:id="336" w:author="Nieuw " w:date="2025-05-07T15:14:00Z" w16du:dateUtc="2025-05-07T13:14:00Z">
        <w:r w:rsidR="002C4309" w:rsidRPr="00AB0399">
          <w:rPr>
            <w:rFonts w:ascii="Calibri" w:hAnsi="Calibri" w:cs="Calibri"/>
            <w:sz w:val="24"/>
            <w:szCs w:val="24"/>
          </w:rPr>
          <w:t>Houd je h</w:t>
        </w:r>
        <w:r w:rsidR="00284B75" w:rsidRPr="00AB0399">
          <w:rPr>
            <w:rFonts w:ascii="Calibri" w:hAnsi="Calibri" w:cs="Calibri"/>
            <w:sz w:val="24"/>
            <w:szCs w:val="24"/>
          </w:rPr>
          <w:t>and</w:t>
        </w:r>
      </w:ins>
      <w:r w:rsidR="00284B75" w:rsidRPr="00AB0399">
        <w:rPr>
          <w:rFonts w:ascii="Calibri" w:hAnsi="Calibri"/>
          <w:sz w:val="24"/>
          <w:rPrChange w:id="337" w:author="Nieuw " w:date="2025-05-07T15:14:00Z" w16du:dateUtc="2025-05-07T13:14:00Z">
            <w:rPr>
              <w:sz w:val="24"/>
            </w:rPr>
          </w:rPrChange>
        </w:rPr>
        <w:t xml:space="preserve"> klaar voor de ogen</w:t>
      </w:r>
      <w:ins w:id="338" w:author="Nieuw " w:date="2025-05-07T15:14:00Z" w16du:dateUtc="2025-05-07T13:14:00Z">
        <w:r w:rsidR="002C4309" w:rsidRPr="00AB0399">
          <w:rPr>
            <w:sz w:val="24"/>
            <w:szCs w:val="24"/>
          </w:rPr>
          <w:t xml:space="preserve"> van de patiënt (pas </w:t>
        </w:r>
        <w:r w:rsidR="004241CB" w:rsidRPr="00AB0399">
          <w:rPr>
            <w:rFonts w:ascii="Calibri" w:hAnsi="Calibri" w:cs="Calibri"/>
            <w:sz w:val="24"/>
            <w:szCs w:val="24"/>
          </w:rPr>
          <w:t xml:space="preserve">aan </w:t>
        </w:r>
        <w:r w:rsidR="002C4309" w:rsidRPr="00AB0399">
          <w:rPr>
            <w:rFonts w:ascii="Calibri" w:hAnsi="Calibri" w:cs="Calibri"/>
            <w:sz w:val="24"/>
            <w:szCs w:val="24"/>
          </w:rPr>
          <w:t>afhankelijk van gekozen taak)</w:t>
        </w:r>
        <w:r w:rsidR="00284B75" w:rsidRPr="00AB0399">
          <w:rPr>
            <w:rFonts w:ascii="Calibri" w:hAnsi="Calibri" w:cs="Calibri"/>
            <w:sz w:val="24"/>
            <w:szCs w:val="24"/>
          </w:rPr>
          <w:t xml:space="preserve">: </w:t>
        </w:r>
      </w:ins>
    </w:p>
    <w:p w14:paraId="3603D0E3" w14:textId="51AAF85F" w:rsidR="002C64F3" w:rsidRPr="00AB0399" w:rsidRDefault="003D0D6E" w:rsidP="00AF0B0E">
      <w:pPr>
        <w:tabs>
          <w:tab w:val="left" w:pos="284"/>
        </w:tabs>
        <w:spacing w:after="0" w:line="360" w:lineRule="auto"/>
        <w:jc w:val="both"/>
        <w:rPr>
          <w:rFonts w:ascii="Calibri" w:hAnsi="Calibri" w:cs="Calibri"/>
          <w:sz w:val="24"/>
          <w:szCs w:val="24"/>
          <w:highlight w:val="lightGray"/>
        </w:rPr>
      </w:pPr>
      <w:r w:rsidRPr="00AB0399">
        <w:rPr>
          <w:rFonts w:ascii="Calibri" w:hAnsi="Calibri" w:cs="Calibri"/>
          <w:iCs/>
          <w:sz w:val="24"/>
          <w:szCs w:val="24"/>
        </w:rPr>
        <w:t>(Indien nodig:</w:t>
      </w:r>
      <w:r w:rsidRPr="00AB0399">
        <w:rPr>
          <w:rFonts w:ascii="Calibri" w:hAnsi="Calibri" w:cs="Calibri"/>
          <w:sz w:val="24"/>
          <w:szCs w:val="24"/>
        </w:rPr>
        <w:t xml:space="preserve"> </w:t>
      </w:r>
      <w:r w:rsidRPr="00AB0399">
        <w:rPr>
          <w:rFonts w:ascii="Calibri" w:hAnsi="Calibri" w:cs="Calibri"/>
          <w:sz w:val="24"/>
          <w:szCs w:val="24"/>
          <w:highlight w:val="lightGray"/>
        </w:rPr>
        <w:t>“</w:t>
      </w:r>
      <w:r w:rsidRPr="00AB0399">
        <w:rPr>
          <w:rFonts w:ascii="Calibri" w:hAnsi="Calibri" w:cs="Calibri"/>
          <w:i/>
          <w:iCs/>
          <w:sz w:val="24"/>
          <w:szCs w:val="24"/>
          <w:highlight w:val="lightGray"/>
        </w:rPr>
        <w:t>open dan nu je ogen</w:t>
      </w:r>
      <w:r w:rsidRPr="00AB0399">
        <w:rPr>
          <w:rFonts w:ascii="Calibri" w:hAnsi="Calibri" w:cs="Calibri"/>
          <w:sz w:val="24"/>
          <w:szCs w:val="24"/>
          <w:highlight w:val="lightGray"/>
        </w:rPr>
        <w:t>”</w:t>
      </w:r>
      <w:r w:rsidRPr="00AB0399">
        <w:rPr>
          <w:rFonts w:ascii="Calibri" w:hAnsi="Calibri" w:cs="Calibri"/>
          <w:iCs/>
          <w:sz w:val="24"/>
          <w:szCs w:val="24"/>
          <w:highlight w:val="lightGray"/>
        </w:rPr>
        <w:t>)</w:t>
      </w:r>
      <w:r w:rsidR="001E3BBA" w:rsidRPr="00AB0399">
        <w:rPr>
          <w:rFonts w:ascii="Calibri" w:hAnsi="Calibri" w:cs="Calibri"/>
          <w:sz w:val="24"/>
          <w:szCs w:val="24"/>
          <w:highlight w:val="lightGray"/>
        </w:rPr>
        <w:t xml:space="preserve"> </w:t>
      </w:r>
    </w:p>
    <w:p w14:paraId="016EF2A9" w14:textId="0B6B7F6B" w:rsidR="001E3BBA" w:rsidRPr="00235362" w:rsidRDefault="001E3BBA" w:rsidP="00235362">
      <w:pPr>
        <w:shd w:val="clear" w:color="auto" w:fill="D1D1D1" w:themeFill="background2" w:themeFillShade="E6"/>
        <w:tabs>
          <w:tab w:val="left" w:pos="284"/>
        </w:tabs>
        <w:spacing w:after="0" w:line="360" w:lineRule="auto"/>
        <w:jc w:val="both"/>
        <w:rPr>
          <w:rFonts w:ascii="Calibri" w:hAnsi="Calibri" w:cs="Calibri"/>
          <w:sz w:val="24"/>
          <w:szCs w:val="24"/>
        </w:rPr>
      </w:pPr>
      <w:r w:rsidRPr="00235362">
        <w:rPr>
          <w:rFonts w:ascii="Calibri" w:hAnsi="Calibri" w:cs="Calibri"/>
          <w:sz w:val="24"/>
          <w:szCs w:val="24"/>
        </w:rPr>
        <w:t>“Kijk naar de toppen van mijn vingers.”</w:t>
      </w:r>
    </w:p>
    <w:p w14:paraId="185FEA94" w14:textId="60465D04" w:rsidR="001E3BBA" w:rsidRPr="00235362" w:rsidRDefault="001E3BBA" w:rsidP="00235362">
      <w:pPr>
        <w:pStyle w:val="Plattetekst"/>
        <w:numPr>
          <w:ilvl w:val="0"/>
          <w:numId w:val="6"/>
        </w:numPr>
        <w:shd w:val="clear" w:color="auto" w:fill="D1D1D1" w:themeFill="background2" w:themeFillShade="E6"/>
        <w:tabs>
          <w:tab w:val="left" w:pos="284"/>
        </w:tabs>
        <w:spacing w:line="360" w:lineRule="auto"/>
        <w:ind w:left="0" w:right="25" w:firstLine="0"/>
        <w:jc w:val="both"/>
      </w:pPr>
      <w:r w:rsidRPr="00235362">
        <w:t>“Neem het beeld in gedachten, zeg in gedachten…</w:t>
      </w:r>
      <w:r w:rsidRPr="00235362">
        <w:rPr>
          <w:i w:val="0"/>
          <w:iCs/>
        </w:rPr>
        <w:t>[NC]</w:t>
      </w:r>
      <w:r w:rsidRPr="00235362">
        <w:t>…” “Wees je</w:t>
      </w:r>
      <w:r w:rsidR="003D0D6E" w:rsidRPr="00235362">
        <w:t xml:space="preserve"> </w:t>
      </w:r>
      <w:r w:rsidRPr="00235362">
        <w:t xml:space="preserve">bewust van de spanning in je… </w:t>
      </w:r>
      <w:r w:rsidRPr="005953FE">
        <w:rPr>
          <w:i w:val="0"/>
          <w:iCs/>
        </w:rPr>
        <w:t>[locatie van de spanning]</w:t>
      </w:r>
      <w:r w:rsidRPr="00235362">
        <w:rPr>
          <w:i w:val="0"/>
          <w:iCs/>
        </w:rPr>
        <w:t>.</w:t>
      </w:r>
      <w:r w:rsidRPr="00235362">
        <w:t>”</w:t>
      </w:r>
    </w:p>
    <w:p w14:paraId="10004B7D" w14:textId="77777777" w:rsidR="001E3BBA" w:rsidRPr="00AB0399" w:rsidRDefault="001E3BBA">
      <w:pPr>
        <w:tabs>
          <w:tab w:val="left" w:pos="284"/>
        </w:tabs>
        <w:spacing w:after="0" w:line="360" w:lineRule="auto"/>
        <w:jc w:val="both"/>
        <w:rPr>
          <w:rFonts w:ascii="Calibri" w:hAnsi="Calibri"/>
          <w:sz w:val="24"/>
          <w:rPrChange w:id="339" w:author="Nieuw " w:date="2025-05-07T15:14:00Z" w16du:dateUtc="2025-05-07T13:14:00Z">
            <w:rPr>
              <w:sz w:val="24"/>
            </w:rPr>
          </w:rPrChange>
        </w:rPr>
        <w:pPrChange w:id="340" w:author="Nieuw " w:date="2025-05-07T15:14:00Z" w16du:dateUtc="2025-05-07T13:14:00Z">
          <w:pPr>
            <w:spacing w:line="278" w:lineRule="exact"/>
            <w:jc w:val="both"/>
          </w:pPr>
        </w:pPrChange>
      </w:pPr>
    </w:p>
    <w:p w14:paraId="44E21284" w14:textId="73A5D072" w:rsidR="00A27349" w:rsidRPr="00AB0399" w:rsidRDefault="00A27349">
      <w:pPr>
        <w:tabs>
          <w:tab w:val="left" w:pos="284"/>
        </w:tabs>
        <w:spacing w:after="0" w:line="360" w:lineRule="auto"/>
        <w:jc w:val="both"/>
        <w:rPr>
          <w:rFonts w:ascii="Calibri" w:eastAsia="Calibri" w:hAnsi="Calibri" w:cs="Calibri"/>
          <w:kern w:val="0"/>
          <w:sz w:val="24"/>
          <w14:ligatures w14:val="none"/>
          <w:rPrChange w:id="341" w:author="Nieuw " w:date="2025-05-07T15:14:00Z" w16du:dateUtc="2025-05-07T13:14:00Z">
            <w:rPr>
              <w:sz w:val="24"/>
            </w:rPr>
          </w:rPrChange>
        </w:rPr>
        <w:pPrChange w:id="342" w:author="Nieuw " w:date="2025-05-07T15:14:00Z" w16du:dateUtc="2025-05-07T13:14:00Z">
          <w:pPr>
            <w:spacing w:line="278" w:lineRule="exact"/>
            <w:jc w:val="both"/>
          </w:pPr>
        </w:pPrChange>
      </w:pPr>
      <w:r w:rsidRPr="00AB0399">
        <w:rPr>
          <w:rFonts w:ascii="Calibri" w:hAnsi="Calibri"/>
          <w:sz w:val="24"/>
          <w:rPrChange w:id="343" w:author="Nieuw " w:date="2025-05-07T15:14:00Z" w16du:dateUtc="2025-05-07T13:14:00Z">
            <w:rPr>
              <w:sz w:val="24"/>
            </w:rPr>
          </w:rPrChange>
        </w:rPr>
        <w:t>Geef even de tijd zich te concentreren.</w:t>
      </w:r>
    </w:p>
    <w:p w14:paraId="3B3A9BA7" w14:textId="77777777" w:rsidR="001E3BBA" w:rsidRPr="00AB0399" w:rsidRDefault="001E3BBA" w:rsidP="00235362">
      <w:pPr>
        <w:pStyle w:val="Plattetekst"/>
        <w:shd w:val="clear" w:color="auto" w:fill="D1D1D1" w:themeFill="background2" w:themeFillShade="E6"/>
        <w:tabs>
          <w:tab w:val="left" w:pos="284"/>
        </w:tabs>
        <w:spacing w:line="360" w:lineRule="auto"/>
        <w:ind w:right="25"/>
        <w:jc w:val="both"/>
      </w:pPr>
      <w:r w:rsidRPr="00235362">
        <w:t>“Volg mijn hand en stel je open voor wat er daarna spontaan bij je opkomt.”</w:t>
      </w:r>
    </w:p>
    <w:p w14:paraId="4A8FF192" w14:textId="39AB684D" w:rsidR="00A27349" w:rsidRPr="00AB0399" w:rsidRDefault="00A27349">
      <w:pPr>
        <w:tabs>
          <w:tab w:val="left" w:pos="284"/>
        </w:tabs>
        <w:spacing w:after="0" w:line="360" w:lineRule="auto"/>
        <w:jc w:val="both"/>
        <w:rPr>
          <w:rPrChange w:id="344" w:author="Nieuw " w:date="2025-05-07T15:14:00Z" w16du:dateUtc="2025-05-07T13:14:00Z">
            <w:rPr>
              <w:shd w:val="clear" w:color="auto" w:fill="E4E4E4"/>
            </w:rPr>
          </w:rPrChange>
        </w:rPr>
        <w:pPrChange w:id="345" w:author="Nieuw " w:date="2025-05-07T15:14:00Z" w16du:dateUtc="2025-05-07T13:14:00Z">
          <w:pPr>
            <w:pStyle w:val="Plattetekst"/>
            <w:tabs>
              <w:tab w:val="left" w:pos="8811"/>
            </w:tabs>
            <w:spacing w:before="147"/>
            <w:jc w:val="both"/>
          </w:pPr>
        </w:pPrChange>
      </w:pPr>
    </w:p>
    <w:p w14:paraId="02053B38" w14:textId="1EAD3EAB" w:rsidR="00A27349" w:rsidRDefault="00A27349" w:rsidP="00AF0B0E">
      <w:pPr>
        <w:tabs>
          <w:tab w:val="left" w:pos="284"/>
        </w:tabs>
        <w:spacing w:after="0" w:line="360" w:lineRule="auto"/>
        <w:jc w:val="both"/>
        <w:rPr>
          <w:rFonts w:ascii="Calibri" w:eastAsia="Calibri" w:hAnsi="Calibri" w:cs="Calibri"/>
          <w:kern w:val="0"/>
          <w:sz w:val="24"/>
          <w:szCs w:val="24"/>
          <w14:ligatures w14:val="none"/>
        </w:rPr>
      </w:pPr>
      <w:r w:rsidRPr="00AB0399">
        <w:rPr>
          <w:rFonts w:ascii="Calibri" w:hAnsi="Calibri"/>
          <w:sz w:val="24"/>
          <w:rPrChange w:id="346" w:author="Nieuw " w:date="2025-05-07T15:14:00Z" w16du:dateUtc="2025-05-07T13:14:00Z">
            <w:rPr>
              <w:sz w:val="24"/>
            </w:rPr>
          </w:rPrChange>
        </w:rPr>
        <w:t>&lt;&lt;&lt;&lt; Set met afleidende stimulus &gt;&gt;&gt;&gt;</w:t>
      </w:r>
      <w:r w:rsidRPr="00AB0399">
        <w:rPr>
          <w:sz w:val="24"/>
          <w:szCs w:val="24"/>
        </w:rPr>
        <w:t xml:space="preserve"> (circa een halve minuut)</w:t>
      </w:r>
    </w:p>
    <w:p w14:paraId="6D1174B1" w14:textId="77777777" w:rsidR="00AB0399" w:rsidRPr="00AB0399" w:rsidRDefault="00AB0399" w:rsidP="00AF0B0E">
      <w:pPr>
        <w:tabs>
          <w:tab w:val="left" w:pos="284"/>
        </w:tabs>
        <w:spacing w:after="0" w:line="360" w:lineRule="auto"/>
        <w:jc w:val="both"/>
        <w:rPr>
          <w:rFonts w:ascii="Calibri" w:hAnsi="Calibri" w:cs="Calibri"/>
          <w:sz w:val="24"/>
          <w:szCs w:val="24"/>
        </w:rPr>
      </w:pPr>
    </w:p>
    <w:p w14:paraId="2EE2DFA4" w14:textId="2953DD57" w:rsidR="001E3BBA" w:rsidRPr="005953FE" w:rsidRDefault="001E3BBA" w:rsidP="00235362">
      <w:pPr>
        <w:pStyle w:val="Plattetekst"/>
        <w:numPr>
          <w:ilvl w:val="0"/>
          <w:numId w:val="7"/>
        </w:numPr>
        <w:shd w:val="clear" w:color="auto" w:fill="D1D1D1" w:themeFill="background2" w:themeFillShade="E6"/>
        <w:tabs>
          <w:tab w:val="left" w:pos="284"/>
        </w:tabs>
        <w:spacing w:line="360" w:lineRule="auto"/>
        <w:ind w:left="0" w:right="25" w:firstLine="0"/>
        <w:jc w:val="both"/>
      </w:pPr>
      <w:r w:rsidRPr="00235362">
        <w:t>“Wat komt erop?”/ “Wat gaat er door je heen?”/ “Wat merk je?”</w:t>
      </w:r>
      <w:r w:rsidRPr="005953FE">
        <w:t xml:space="preserve"> </w:t>
      </w:r>
      <w:r w:rsidR="005953FE" w:rsidRPr="005953FE">
        <w:t xml:space="preserve"> </w:t>
      </w:r>
    </w:p>
    <w:p w14:paraId="47ADBE73" w14:textId="37EC0136" w:rsidR="00A27349" w:rsidRPr="00AB0399" w:rsidRDefault="00A27349" w:rsidP="00AF0B0E">
      <w:pPr>
        <w:tabs>
          <w:tab w:val="left" w:pos="284"/>
        </w:tabs>
        <w:spacing w:after="0" w:line="360" w:lineRule="auto"/>
        <w:jc w:val="both"/>
        <w:rPr>
          <w:rFonts w:ascii="Calibri" w:hAnsi="Calibri" w:cs="Calibri"/>
          <w:sz w:val="24"/>
          <w:szCs w:val="24"/>
        </w:rPr>
      </w:pPr>
      <w:r w:rsidRPr="00AB0399">
        <w:rPr>
          <w:rFonts w:ascii="Calibri" w:hAnsi="Calibri" w:cs="Calibri"/>
          <w:sz w:val="24"/>
          <w:szCs w:val="24"/>
        </w:rPr>
        <w:t>(geen dialoog beginnen!)</w:t>
      </w:r>
    </w:p>
    <w:p w14:paraId="5E345BF8" w14:textId="77777777" w:rsidR="001E3BBA" w:rsidRPr="00AB0399" w:rsidRDefault="001E3BBA" w:rsidP="00235362">
      <w:pPr>
        <w:pStyle w:val="Plattetekst"/>
        <w:shd w:val="clear" w:color="auto" w:fill="D1D1D1" w:themeFill="background2" w:themeFillShade="E6"/>
        <w:tabs>
          <w:tab w:val="left" w:pos="284"/>
        </w:tabs>
        <w:spacing w:line="360" w:lineRule="auto"/>
        <w:ind w:right="25"/>
        <w:jc w:val="both"/>
      </w:pPr>
      <w:r w:rsidRPr="00235362">
        <w:t>“Concentreer je daar op.”/ “Ga daar mee door.”</w:t>
      </w:r>
    </w:p>
    <w:p w14:paraId="49182863" w14:textId="08B7D34C" w:rsidR="00A27349" w:rsidRPr="00AB0399" w:rsidRDefault="00A27349">
      <w:pPr>
        <w:tabs>
          <w:tab w:val="left" w:pos="284"/>
        </w:tabs>
        <w:spacing w:after="0" w:line="360" w:lineRule="auto"/>
        <w:jc w:val="both"/>
        <w:rPr>
          <w:rFonts w:ascii="Calibri" w:hAnsi="Calibri"/>
          <w:sz w:val="24"/>
          <w:rPrChange w:id="347" w:author="Nieuw " w:date="2025-05-07T15:14:00Z" w16du:dateUtc="2025-05-07T13:14:00Z">
            <w:rPr>
              <w:sz w:val="24"/>
            </w:rPr>
          </w:rPrChange>
        </w:rPr>
        <w:pPrChange w:id="348" w:author="Nieuw " w:date="2025-05-07T15:14:00Z" w16du:dateUtc="2025-05-07T13:14:00Z">
          <w:pPr>
            <w:spacing w:line="277" w:lineRule="exact"/>
            <w:jc w:val="both"/>
          </w:pPr>
        </w:pPrChange>
      </w:pPr>
    </w:p>
    <w:p w14:paraId="2EAE7FCF" w14:textId="77777777" w:rsidR="005953FE" w:rsidRDefault="005953FE">
      <w:pPr>
        <w:tabs>
          <w:tab w:val="left" w:pos="284"/>
        </w:tabs>
        <w:spacing w:after="0" w:line="360" w:lineRule="auto"/>
        <w:jc w:val="both"/>
        <w:rPr>
          <w:rFonts w:ascii="Calibri" w:eastAsia="Calibri" w:hAnsi="Calibri" w:cs="Calibri"/>
          <w:kern w:val="0"/>
          <w:sz w:val="24"/>
          <w14:ligatures w14:val="none"/>
          <w:rPrChange w:id="349" w:author="Nieuw " w:date="2025-05-07T15:14:00Z" w16du:dateUtc="2025-05-07T13:14:00Z">
            <w:rPr>
              <w:sz w:val="24"/>
            </w:rPr>
          </w:rPrChange>
        </w:rPr>
        <w:pPrChange w:id="350" w:author="Nieuw " w:date="2025-05-07T15:14:00Z" w16du:dateUtc="2025-05-07T13:14:00Z">
          <w:pPr>
            <w:spacing w:line="277" w:lineRule="exact"/>
            <w:jc w:val="both"/>
          </w:pPr>
        </w:pPrChange>
      </w:pPr>
      <w:r w:rsidRPr="00AB0399">
        <w:rPr>
          <w:rFonts w:ascii="Calibri" w:hAnsi="Calibri"/>
          <w:sz w:val="24"/>
          <w:rPrChange w:id="351" w:author="Nieuw " w:date="2025-05-07T15:14:00Z" w16du:dateUtc="2025-05-07T13:14:00Z">
            <w:rPr>
              <w:sz w:val="24"/>
            </w:rPr>
          </w:rPrChange>
        </w:rPr>
        <w:t>&lt;&lt;&lt;&lt; Set met afleidende stimulus &gt;&gt;&gt;&gt; (circa een halve minuut)</w:t>
      </w:r>
    </w:p>
    <w:p w14:paraId="096AE911" w14:textId="48DB79AA" w:rsidR="005953FE" w:rsidRPr="00AB0399" w:rsidRDefault="005953FE">
      <w:pPr>
        <w:tabs>
          <w:tab w:val="left" w:pos="284"/>
        </w:tabs>
        <w:spacing w:after="0" w:line="360" w:lineRule="auto"/>
        <w:jc w:val="both"/>
        <w:rPr>
          <w:rFonts w:ascii="Calibri" w:hAnsi="Calibri"/>
          <w:sz w:val="24"/>
          <w:rPrChange w:id="352" w:author="Nieuw " w:date="2025-05-07T15:14:00Z" w16du:dateUtc="2025-05-07T13:14:00Z">
            <w:rPr>
              <w:sz w:val="24"/>
            </w:rPr>
          </w:rPrChange>
        </w:rPr>
        <w:pPrChange w:id="353" w:author="Nieuw " w:date="2025-05-07T15:14:00Z" w16du:dateUtc="2025-05-07T13:14:00Z">
          <w:pPr>
            <w:spacing w:before="146"/>
            <w:jc w:val="both"/>
          </w:pPr>
        </w:pPrChange>
      </w:pPr>
    </w:p>
    <w:p w14:paraId="3DC88EC4" w14:textId="1E86A63C" w:rsidR="00A27349" w:rsidRDefault="00A27349">
      <w:pPr>
        <w:tabs>
          <w:tab w:val="left" w:pos="284"/>
        </w:tabs>
        <w:spacing w:after="0" w:line="360" w:lineRule="auto"/>
        <w:jc w:val="both"/>
        <w:rPr>
          <w:rFonts w:ascii="Calibri" w:eastAsia="Calibri" w:hAnsi="Calibri" w:cs="Calibri"/>
          <w:kern w:val="0"/>
          <w:sz w:val="24"/>
          <w14:ligatures w14:val="none"/>
          <w:rPrChange w:id="354" w:author="Nieuw " w:date="2025-05-07T15:14:00Z" w16du:dateUtc="2025-05-07T13:14:00Z">
            <w:rPr>
              <w:sz w:val="24"/>
            </w:rPr>
          </w:rPrChange>
        </w:rPr>
        <w:pPrChange w:id="355" w:author="Nieuw " w:date="2025-05-07T15:14:00Z" w16du:dateUtc="2025-05-07T13:14:00Z">
          <w:pPr>
            <w:spacing w:line="362" w:lineRule="auto"/>
            <w:ind w:right="267"/>
            <w:jc w:val="both"/>
          </w:pPr>
        </w:pPrChange>
      </w:pPr>
      <w:r w:rsidRPr="00AB0399">
        <w:rPr>
          <w:rFonts w:ascii="Calibri" w:hAnsi="Calibri"/>
          <w:sz w:val="24"/>
          <w:rPrChange w:id="356" w:author="Nieuw " w:date="2025-05-07T15:14:00Z" w16du:dateUtc="2025-05-07T13:14:00Z">
            <w:rPr>
              <w:sz w:val="24"/>
            </w:rPr>
          </w:rPrChange>
        </w:rPr>
        <w:t>Doorgaan totdat zich geen nieuw</w:t>
      </w:r>
      <w:r w:rsidR="002C4309" w:rsidRPr="00AB0399">
        <w:rPr>
          <w:rFonts w:ascii="Calibri" w:hAnsi="Calibri"/>
          <w:sz w:val="24"/>
          <w:rPrChange w:id="357" w:author="Nieuw " w:date="2025-05-07T15:14:00Z" w16du:dateUtc="2025-05-07T13:14:00Z">
            <w:rPr>
              <w:sz w:val="24"/>
            </w:rPr>
          </w:rPrChange>
        </w:rPr>
        <w:t>e</w:t>
      </w:r>
      <w:r w:rsidRPr="00AB0399">
        <w:rPr>
          <w:rFonts w:ascii="Calibri" w:hAnsi="Calibri"/>
          <w:sz w:val="24"/>
          <w:rPrChange w:id="358" w:author="Nieuw " w:date="2025-05-07T15:14:00Z" w16du:dateUtc="2025-05-07T13:14:00Z">
            <w:rPr>
              <w:sz w:val="24"/>
            </w:rPr>
          </w:rPrChange>
        </w:rPr>
        <w:t xml:space="preserve"> veranderingen meer aandienen (‘einde van een associatieketen’).</w:t>
      </w:r>
    </w:p>
    <w:p w14:paraId="643710F5" w14:textId="77777777" w:rsidR="00AB0399" w:rsidRPr="00AB0399" w:rsidRDefault="00AB0399">
      <w:pPr>
        <w:tabs>
          <w:tab w:val="left" w:pos="284"/>
        </w:tabs>
        <w:spacing w:after="0" w:line="360" w:lineRule="auto"/>
        <w:jc w:val="both"/>
        <w:rPr>
          <w:rFonts w:ascii="Calibri" w:hAnsi="Calibri"/>
          <w:sz w:val="24"/>
          <w:rPrChange w:id="359" w:author="Nieuw " w:date="2025-05-07T15:14:00Z" w16du:dateUtc="2025-05-07T13:14:00Z">
            <w:rPr>
              <w:sz w:val="24"/>
            </w:rPr>
          </w:rPrChange>
        </w:rPr>
        <w:pPrChange w:id="360" w:author="Nieuw " w:date="2025-05-07T15:14:00Z" w16du:dateUtc="2025-05-07T13:14:00Z">
          <w:pPr>
            <w:spacing w:line="360" w:lineRule="auto"/>
            <w:jc w:val="both"/>
          </w:pPr>
        </w:pPrChange>
      </w:pPr>
    </w:p>
    <w:p w14:paraId="394CBC71" w14:textId="2EA4124E" w:rsidR="00A27349" w:rsidRPr="00AB0399" w:rsidRDefault="00A27349">
      <w:pPr>
        <w:tabs>
          <w:tab w:val="left" w:pos="284"/>
        </w:tabs>
        <w:spacing w:after="0" w:line="360" w:lineRule="auto"/>
        <w:jc w:val="both"/>
        <w:rPr>
          <w:rFonts w:ascii="Calibri" w:eastAsia="Calibri" w:hAnsi="Calibri" w:cs="Calibri"/>
          <w:b/>
          <w:kern w:val="0"/>
          <w:sz w:val="24"/>
          <w14:ligatures w14:val="none"/>
          <w:rPrChange w:id="361" w:author="Nieuw " w:date="2025-05-07T15:14:00Z" w16du:dateUtc="2025-05-07T13:14:00Z">
            <w:rPr>
              <w:b/>
              <w:sz w:val="24"/>
              <w:lang w:val="en-GB"/>
            </w:rPr>
          </w:rPrChange>
        </w:rPr>
        <w:pPrChange w:id="362" w:author="Nieuw " w:date="2025-05-07T15:14:00Z" w16du:dateUtc="2025-05-07T13:14:00Z">
          <w:pPr>
            <w:spacing w:line="360" w:lineRule="auto"/>
            <w:jc w:val="both"/>
          </w:pPr>
        </w:pPrChange>
      </w:pPr>
      <w:r w:rsidRPr="00AB0399">
        <w:rPr>
          <w:rFonts w:ascii="Calibri" w:hAnsi="Calibri"/>
          <w:b/>
          <w:i/>
          <w:sz w:val="24"/>
          <w:rPrChange w:id="363" w:author="Nieuw " w:date="2025-05-07T15:14:00Z" w16du:dateUtc="2025-05-07T13:14:00Z">
            <w:rPr>
              <w:b/>
              <w:i/>
              <w:sz w:val="24"/>
              <w:lang w:val="en-GB"/>
            </w:rPr>
          </w:rPrChange>
        </w:rPr>
        <w:t xml:space="preserve">Back </w:t>
      </w:r>
      <w:proofErr w:type="spellStart"/>
      <w:r w:rsidRPr="00AB0399">
        <w:rPr>
          <w:rFonts w:ascii="Calibri" w:hAnsi="Calibri"/>
          <w:b/>
          <w:i/>
          <w:sz w:val="24"/>
          <w:rPrChange w:id="364" w:author="Nieuw " w:date="2025-05-07T15:14:00Z" w16du:dateUtc="2025-05-07T13:14:00Z">
            <w:rPr>
              <w:b/>
              <w:i/>
              <w:sz w:val="24"/>
              <w:lang w:val="en-GB"/>
            </w:rPr>
          </w:rPrChange>
        </w:rPr>
        <w:t>to</w:t>
      </w:r>
      <w:proofErr w:type="spellEnd"/>
      <w:r w:rsidRPr="00AB0399">
        <w:rPr>
          <w:rFonts w:ascii="Calibri" w:hAnsi="Calibri"/>
          <w:b/>
          <w:i/>
          <w:sz w:val="24"/>
          <w:rPrChange w:id="365" w:author="Nieuw " w:date="2025-05-07T15:14:00Z" w16du:dateUtc="2025-05-07T13:14:00Z">
            <w:rPr>
              <w:b/>
              <w:i/>
              <w:sz w:val="24"/>
              <w:lang w:val="en-GB"/>
            </w:rPr>
          </w:rPrChange>
        </w:rPr>
        <w:t xml:space="preserve"> target</w:t>
      </w:r>
      <w:r w:rsidRPr="00AB0399">
        <w:rPr>
          <w:b/>
          <w:sz w:val="24"/>
          <w:rPrChange w:id="366" w:author="Nieuw " w:date="2025-05-07T15:14:00Z" w16du:dateUtc="2025-05-07T13:14:00Z">
            <w:rPr>
              <w:b/>
              <w:sz w:val="24"/>
              <w:lang w:val="en-GB"/>
            </w:rPr>
          </w:rPrChange>
        </w:rPr>
        <w:t>: Deel 1</w:t>
      </w:r>
    </w:p>
    <w:p w14:paraId="2E95A0E3" w14:textId="675F1140" w:rsidR="001E3BBA" w:rsidRPr="00AB0399" w:rsidRDefault="001E3BBA" w:rsidP="00235362">
      <w:pPr>
        <w:pStyle w:val="Plattetekst"/>
        <w:shd w:val="clear" w:color="auto" w:fill="D1D1D1" w:themeFill="background2" w:themeFillShade="E6"/>
        <w:tabs>
          <w:tab w:val="left" w:pos="284"/>
        </w:tabs>
        <w:spacing w:line="360" w:lineRule="auto"/>
        <w:ind w:right="23"/>
        <w:jc w:val="both"/>
      </w:pPr>
      <w:r w:rsidRPr="00235362">
        <w:t>“Haal het beeld waarmee we zijn begonnen weer voor je, zoals het nu in je hoofd ligt opgeslagen.”</w:t>
      </w:r>
    </w:p>
    <w:p w14:paraId="6AC19074" w14:textId="2E09E9A4" w:rsidR="002F13ED" w:rsidRPr="00AB0399" w:rsidRDefault="002F13ED" w:rsidP="00AF0B0E">
      <w:pPr>
        <w:tabs>
          <w:tab w:val="left" w:pos="284"/>
        </w:tabs>
        <w:spacing w:after="0" w:line="360" w:lineRule="auto"/>
        <w:jc w:val="both"/>
        <w:rPr>
          <w:rFonts w:ascii="Calibri" w:hAnsi="Calibri" w:cs="Calibri"/>
          <w:b/>
          <w:bCs/>
          <w:sz w:val="24"/>
          <w:szCs w:val="24"/>
        </w:rPr>
      </w:pPr>
    </w:p>
    <w:p w14:paraId="05C9C447" w14:textId="31674494" w:rsidR="002F13ED" w:rsidRPr="00AB0399" w:rsidRDefault="002F13ED">
      <w:pPr>
        <w:tabs>
          <w:tab w:val="left" w:pos="284"/>
        </w:tabs>
        <w:spacing w:after="0" w:line="360" w:lineRule="auto"/>
        <w:jc w:val="both"/>
        <w:rPr>
          <w:rFonts w:ascii="Calibri" w:eastAsia="Calibri" w:hAnsi="Calibri" w:cs="Calibri"/>
          <w:kern w:val="0"/>
          <w:sz w:val="24"/>
          <w:lang w:val="en-GB"/>
          <w14:ligatures w14:val="none"/>
          <w:rPrChange w:id="367" w:author="Nieuw " w:date="2025-05-07T15:14:00Z" w16du:dateUtc="2025-05-07T13:14:00Z">
            <w:rPr>
              <w:sz w:val="24"/>
              <w:lang w:val="en-GB"/>
            </w:rPr>
          </w:rPrChange>
        </w:rPr>
        <w:pPrChange w:id="368" w:author="Nieuw " w:date="2025-05-07T15:14:00Z" w16du:dateUtc="2025-05-07T13:14:00Z">
          <w:pPr>
            <w:spacing w:line="360" w:lineRule="auto"/>
            <w:jc w:val="both"/>
          </w:pPr>
        </w:pPrChange>
      </w:pPr>
      <w:r w:rsidRPr="00AB0399">
        <w:rPr>
          <w:rFonts w:ascii="Calibri" w:hAnsi="Calibri"/>
          <w:sz w:val="24"/>
          <w:lang w:val="en-GB"/>
          <w:rPrChange w:id="369" w:author="Nieuw " w:date="2025-05-07T15:14:00Z" w16du:dateUtc="2025-05-07T13:14:00Z">
            <w:rPr>
              <w:sz w:val="24"/>
              <w:lang w:val="en-GB"/>
            </w:rPr>
          </w:rPrChange>
        </w:rPr>
        <w:t>Test SUD:</w:t>
      </w:r>
    </w:p>
    <w:p w14:paraId="1FC63682" w14:textId="4525B910" w:rsidR="005953FE" w:rsidRDefault="001E3BBA" w:rsidP="00235362">
      <w:pPr>
        <w:pStyle w:val="Plattetekst"/>
        <w:numPr>
          <w:ilvl w:val="0"/>
          <w:numId w:val="9"/>
        </w:numPr>
        <w:shd w:val="clear" w:color="auto" w:fill="D1D1D1" w:themeFill="background2" w:themeFillShade="E6"/>
        <w:tabs>
          <w:tab w:val="left" w:pos="284"/>
        </w:tabs>
        <w:spacing w:line="360" w:lineRule="auto"/>
        <w:ind w:left="0" w:right="23" w:firstLine="0"/>
        <w:jc w:val="both"/>
      </w:pPr>
      <w:r w:rsidRPr="00235362">
        <w:t>“Hoeveel spanning roept dat beeld nu op, op een schaal van 0 tot 10, waarbij 0 betekent helemaal geen spanning of helemaal neutraal, en 10 betekent maximale spanning?”</w:t>
      </w:r>
      <w:r w:rsidR="00AB0399" w:rsidRPr="00235362">
        <w:t xml:space="preserve"> </w:t>
      </w:r>
      <w:r w:rsidR="005953FE">
        <w:t>…</w:t>
      </w:r>
    </w:p>
    <w:p w14:paraId="2407BA83" w14:textId="44B7F0AA" w:rsidR="001E3BBA" w:rsidRPr="00235362" w:rsidRDefault="001E3BBA" w:rsidP="00235362">
      <w:pPr>
        <w:pStyle w:val="Plattetekst"/>
        <w:tabs>
          <w:tab w:val="left" w:pos="284"/>
        </w:tabs>
        <w:spacing w:line="360" w:lineRule="auto"/>
        <w:ind w:right="23"/>
        <w:jc w:val="both"/>
      </w:pPr>
      <w:r w:rsidRPr="00235362">
        <w:rPr>
          <w:i w:val="0"/>
          <w:iCs/>
        </w:rPr>
        <w:t>(ZONDER DAT DE NC WORDT GEBRUIKT!)</w:t>
      </w:r>
    </w:p>
    <w:p w14:paraId="41676F44" w14:textId="77777777" w:rsidR="003D0D6E" w:rsidRPr="00AB0399" w:rsidRDefault="003D0D6E" w:rsidP="00AF0B0E">
      <w:pPr>
        <w:tabs>
          <w:tab w:val="left" w:pos="284"/>
        </w:tabs>
        <w:spacing w:after="0" w:line="360" w:lineRule="auto"/>
        <w:jc w:val="both"/>
        <w:rPr>
          <w:rFonts w:ascii="Calibri" w:hAnsi="Calibri" w:cs="Calibri"/>
          <w:i/>
          <w:iCs/>
          <w:sz w:val="24"/>
          <w:szCs w:val="24"/>
        </w:rPr>
      </w:pPr>
      <w:r w:rsidRPr="00AB0399">
        <w:rPr>
          <w:rFonts w:ascii="Calibri" w:hAnsi="Calibri" w:cs="Calibri"/>
          <w:i/>
          <w:iCs/>
          <w:sz w:val="24"/>
          <w:szCs w:val="24"/>
        </w:rPr>
        <w:tab/>
      </w:r>
    </w:p>
    <w:p w14:paraId="7A325FBE" w14:textId="2139CC83" w:rsidR="003D0D6E" w:rsidRPr="00AB0399" w:rsidRDefault="003D0D6E">
      <w:pPr>
        <w:tabs>
          <w:tab w:val="left" w:pos="284"/>
        </w:tabs>
        <w:spacing w:after="0" w:line="360" w:lineRule="auto"/>
        <w:jc w:val="both"/>
        <w:rPr>
          <w:rFonts w:ascii="Calibri" w:eastAsia="Calibri" w:hAnsi="Calibri" w:cs="Calibri"/>
          <w:kern w:val="0"/>
          <w:sz w:val="24"/>
          <w14:ligatures w14:val="none"/>
          <w:rPrChange w:id="370" w:author="Nieuw " w:date="2025-05-07T15:14:00Z" w16du:dateUtc="2025-05-07T13:14:00Z">
            <w:rPr>
              <w:sz w:val="24"/>
            </w:rPr>
          </w:rPrChange>
        </w:rPr>
        <w:pPrChange w:id="371" w:author="Nieuw " w:date="2025-05-07T15:14:00Z" w16du:dateUtc="2025-05-07T13:14:00Z">
          <w:pPr>
            <w:spacing w:line="360" w:lineRule="auto"/>
            <w:jc w:val="both"/>
          </w:pPr>
        </w:pPrChange>
      </w:pPr>
      <w:r w:rsidRPr="00AB0399">
        <w:rPr>
          <w:rFonts w:ascii="Calibri" w:hAnsi="Calibri"/>
          <w:sz w:val="24"/>
          <w:rPrChange w:id="372" w:author="Nieuw " w:date="2025-05-07T15:14:00Z" w16du:dateUtc="2025-05-07T13:14:00Z">
            <w:rPr>
              <w:sz w:val="24"/>
            </w:rPr>
          </w:rPrChange>
        </w:rPr>
        <w:t>Indien SUD &gt; 0:</w:t>
      </w:r>
    </w:p>
    <w:p w14:paraId="0F9FF885" w14:textId="798FEB10" w:rsidR="001E3BBA" w:rsidRPr="00106704" w:rsidRDefault="001E3BBA">
      <w:pPr>
        <w:pStyle w:val="Plattetekst"/>
        <w:tabs>
          <w:tab w:val="left" w:pos="284"/>
        </w:tabs>
        <w:spacing w:line="360" w:lineRule="auto"/>
        <w:ind w:right="25"/>
        <w:jc w:val="both"/>
        <w:pPrChange w:id="373" w:author="Nieuw " w:date="2025-05-07T15:14:00Z" w16du:dateUtc="2025-05-07T13:14:00Z">
          <w:pPr>
            <w:spacing w:line="360" w:lineRule="auto"/>
            <w:jc w:val="both"/>
          </w:pPr>
        </w:pPrChange>
      </w:pPr>
    </w:p>
    <w:p w14:paraId="7D6CA580" w14:textId="2FF191B3" w:rsidR="001E3BBA" w:rsidRPr="00235362" w:rsidRDefault="001E3BBA" w:rsidP="00235362">
      <w:pPr>
        <w:pStyle w:val="Plattetekst"/>
        <w:numPr>
          <w:ilvl w:val="0"/>
          <w:numId w:val="8"/>
        </w:numPr>
        <w:shd w:val="clear" w:color="auto" w:fill="D1D1D1" w:themeFill="background2" w:themeFillShade="E6"/>
        <w:tabs>
          <w:tab w:val="left" w:pos="284"/>
        </w:tabs>
        <w:spacing w:line="360" w:lineRule="auto"/>
        <w:ind w:left="0" w:right="23" w:firstLine="0"/>
        <w:jc w:val="both"/>
      </w:pPr>
      <w:r w:rsidRPr="00235362">
        <w:lastRenderedPageBreak/>
        <w:t>“Welk aspect van dat beeld veroorzaakt die spanning op dit moment het meest?”</w:t>
      </w:r>
      <w:r w:rsidR="005953FE">
        <w:t xml:space="preserve">… </w:t>
      </w:r>
      <w:r w:rsidRPr="00235362">
        <w:rPr>
          <w:i w:val="0"/>
          <w:iCs/>
        </w:rPr>
        <w:t xml:space="preserve">(Eventueel het cijfer noemen, bijvoorbeeld: </w:t>
      </w:r>
      <w:r w:rsidRPr="00235362">
        <w:t>“Wat veroorzaakt met name nog die 4?...”) “Wat zie je?”</w:t>
      </w:r>
      <w:r w:rsidR="005953FE">
        <w:t>…</w:t>
      </w:r>
    </w:p>
    <w:p w14:paraId="05A7D30A" w14:textId="77777777" w:rsidR="009D1A13" w:rsidRPr="00AB0399" w:rsidRDefault="009D1A13" w:rsidP="00AF0B0E">
      <w:pPr>
        <w:pStyle w:val="Plattetekst"/>
        <w:tabs>
          <w:tab w:val="left" w:pos="284"/>
        </w:tabs>
        <w:spacing w:line="360" w:lineRule="auto"/>
        <w:ind w:right="23"/>
        <w:jc w:val="both"/>
        <w:rPr>
          <w:highlight w:val="lightGray"/>
        </w:rPr>
      </w:pPr>
    </w:p>
    <w:p w14:paraId="4C162DCA" w14:textId="77777777" w:rsidR="001E3BBA" w:rsidRPr="00235362" w:rsidRDefault="001E3BBA" w:rsidP="00235362">
      <w:pPr>
        <w:pStyle w:val="Plattetekst"/>
        <w:numPr>
          <w:ilvl w:val="0"/>
          <w:numId w:val="8"/>
        </w:numPr>
        <w:shd w:val="clear" w:color="auto" w:fill="D1D1D1" w:themeFill="background2" w:themeFillShade="E6"/>
        <w:tabs>
          <w:tab w:val="left" w:pos="284"/>
        </w:tabs>
        <w:spacing w:line="360" w:lineRule="auto"/>
        <w:ind w:left="0" w:right="25" w:firstLine="0"/>
        <w:jc w:val="both"/>
      </w:pPr>
      <w:r w:rsidRPr="00235362">
        <w:t>“Concentreer je op dat aspect… Ja, heb je dat?”</w:t>
      </w:r>
    </w:p>
    <w:p w14:paraId="220196DB" w14:textId="7FD6C8FE" w:rsidR="002F13ED" w:rsidRPr="00AB0399" w:rsidRDefault="002F13ED" w:rsidP="00AF0B0E">
      <w:pPr>
        <w:tabs>
          <w:tab w:val="left" w:pos="284"/>
        </w:tabs>
        <w:spacing w:after="0" w:line="360" w:lineRule="auto"/>
        <w:jc w:val="both"/>
        <w:rPr>
          <w:rFonts w:ascii="Calibri" w:hAnsi="Calibri" w:cs="Calibri"/>
          <w:sz w:val="24"/>
          <w:szCs w:val="24"/>
        </w:rPr>
      </w:pPr>
    </w:p>
    <w:p w14:paraId="2FDDA6F4" w14:textId="596A2B03" w:rsidR="002F13ED" w:rsidRPr="00AB0399" w:rsidRDefault="002F13ED">
      <w:pPr>
        <w:tabs>
          <w:tab w:val="left" w:pos="284"/>
        </w:tabs>
        <w:spacing w:after="0" w:line="360" w:lineRule="auto"/>
        <w:jc w:val="both"/>
        <w:rPr>
          <w:rFonts w:ascii="Calibri" w:eastAsia="Calibri" w:hAnsi="Calibri" w:cs="Calibri"/>
          <w:kern w:val="0"/>
          <w:sz w:val="24"/>
          <w14:ligatures w14:val="none"/>
          <w:rPrChange w:id="374" w:author="Nieuw " w:date="2025-05-07T15:14:00Z" w16du:dateUtc="2025-05-07T13:14:00Z">
            <w:rPr>
              <w:sz w:val="24"/>
            </w:rPr>
          </w:rPrChange>
        </w:rPr>
        <w:pPrChange w:id="375" w:author="Nieuw " w:date="2025-05-07T15:14:00Z" w16du:dateUtc="2025-05-07T13:14:00Z">
          <w:pPr>
            <w:spacing w:line="360" w:lineRule="auto"/>
            <w:jc w:val="both"/>
          </w:pPr>
        </w:pPrChange>
      </w:pPr>
      <w:r w:rsidRPr="00AB0399">
        <w:rPr>
          <w:rFonts w:ascii="Calibri" w:hAnsi="Calibri"/>
          <w:sz w:val="24"/>
          <w:rPrChange w:id="376" w:author="Nieuw " w:date="2025-05-07T15:14:00Z" w16du:dateUtc="2025-05-07T13:14:00Z">
            <w:rPr>
              <w:sz w:val="24"/>
            </w:rPr>
          </w:rPrChange>
        </w:rPr>
        <w:t xml:space="preserve">&lt;&lt;&lt;&lt; Set met afleidende stimulus &gt;&gt;&gt;&gt; (ga zodra er geen associaties meer opkomen terug naar stap 1a: </w:t>
      </w:r>
      <w:r w:rsidRPr="00AB0399">
        <w:rPr>
          <w:rFonts w:ascii="Calibri" w:hAnsi="Calibri"/>
          <w:sz w:val="24"/>
          <w:rPrChange w:id="377" w:author="Nieuw " w:date="2025-05-07T15:14:00Z" w16du:dateUtc="2025-05-07T13:14:00Z">
            <w:rPr>
              <w:i/>
              <w:sz w:val="24"/>
            </w:rPr>
          </w:rPrChange>
        </w:rPr>
        <w:t>‘</w:t>
      </w:r>
      <w:r w:rsidRPr="00AB0399">
        <w:rPr>
          <w:rFonts w:ascii="Calibri" w:hAnsi="Calibri"/>
          <w:i/>
          <w:sz w:val="24"/>
          <w:rPrChange w:id="378" w:author="Nieuw " w:date="2025-05-07T15:14:00Z" w16du:dateUtc="2025-05-07T13:14:00Z">
            <w:rPr>
              <w:i/>
              <w:sz w:val="24"/>
            </w:rPr>
          </w:rPrChange>
        </w:rPr>
        <w:t xml:space="preserve">back </w:t>
      </w:r>
      <w:proofErr w:type="spellStart"/>
      <w:r w:rsidRPr="00AB0399">
        <w:rPr>
          <w:rFonts w:ascii="Calibri" w:hAnsi="Calibri"/>
          <w:i/>
          <w:sz w:val="24"/>
          <w:rPrChange w:id="379" w:author="Nieuw " w:date="2025-05-07T15:14:00Z" w16du:dateUtc="2025-05-07T13:14:00Z">
            <w:rPr>
              <w:i/>
              <w:sz w:val="24"/>
            </w:rPr>
          </w:rPrChange>
        </w:rPr>
        <w:t>to</w:t>
      </w:r>
      <w:proofErr w:type="spellEnd"/>
      <w:r w:rsidRPr="00AB0399">
        <w:rPr>
          <w:rFonts w:ascii="Calibri" w:hAnsi="Calibri"/>
          <w:i/>
          <w:sz w:val="24"/>
          <w:rPrChange w:id="380" w:author="Nieuw " w:date="2025-05-07T15:14:00Z" w16du:dateUtc="2025-05-07T13:14:00Z">
            <w:rPr>
              <w:i/>
              <w:sz w:val="24"/>
            </w:rPr>
          </w:rPrChange>
        </w:rPr>
        <w:t xml:space="preserve"> target’</w:t>
      </w:r>
      <w:del w:id="381" w:author="Nieuw " w:date="2025-05-07T15:14:00Z" w16du:dateUtc="2025-05-07T13:14:00Z">
        <w:r w:rsidR="00737E12" w:rsidRPr="002448B3">
          <w:rPr>
            <w:sz w:val="24"/>
            <w:szCs w:val="24"/>
          </w:rPr>
          <w:delText>.)</w:delText>
        </w:r>
      </w:del>
      <w:ins w:id="382" w:author="Nieuw " w:date="2025-05-07T15:14:00Z" w16du:dateUtc="2025-05-07T13:14:00Z">
        <w:r w:rsidR="00430DAD" w:rsidRPr="00AB0399">
          <w:rPr>
            <w:rFonts w:ascii="Calibri" w:hAnsi="Calibri" w:cs="Calibri"/>
            <w:i/>
            <w:iCs/>
            <w:sz w:val="24"/>
            <w:szCs w:val="24"/>
          </w:rPr>
          <w:t xml:space="preserve"> (deel 1.</w:t>
        </w:r>
        <w:r w:rsidRPr="00AB0399">
          <w:rPr>
            <w:rFonts w:ascii="Calibri" w:hAnsi="Calibri" w:cs="Calibri"/>
            <w:sz w:val="24"/>
            <w:szCs w:val="24"/>
          </w:rPr>
          <w:t xml:space="preserve">) </w:t>
        </w:r>
      </w:ins>
    </w:p>
    <w:p w14:paraId="28237BEC" w14:textId="77777777" w:rsidR="00AB0399" w:rsidRDefault="00AB0399">
      <w:pPr>
        <w:tabs>
          <w:tab w:val="left" w:pos="284"/>
        </w:tabs>
        <w:spacing w:after="0" w:line="360" w:lineRule="auto"/>
        <w:jc w:val="both"/>
        <w:rPr>
          <w:rFonts w:ascii="Calibri" w:hAnsi="Calibri"/>
          <w:sz w:val="24"/>
          <w:rPrChange w:id="383" w:author="Nieuw " w:date="2025-05-07T15:14:00Z" w16du:dateUtc="2025-05-07T13:14:00Z">
            <w:rPr>
              <w:sz w:val="24"/>
            </w:rPr>
          </w:rPrChange>
        </w:rPr>
        <w:pPrChange w:id="384" w:author="Nieuw " w:date="2025-05-07T15:14:00Z" w16du:dateUtc="2025-05-07T13:14:00Z">
          <w:pPr>
            <w:spacing w:line="360" w:lineRule="auto"/>
            <w:ind w:right="57"/>
            <w:jc w:val="both"/>
          </w:pPr>
        </w:pPrChange>
      </w:pPr>
    </w:p>
    <w:p w14:paraId="6CA2AAD4" w14:textId="69574F2A" w:rsidR="002F13ED" w:rsidRPr="00AB0399" w:rsidRDefault="002F13ED">
      <w:pPr>
        <w:tabs>
          <w:tab w:val="left" w:pos="284"/>
        </w:tabs>
        <w:spacing w:after="0" w:line="360" w:lineRule="auto"/>
        <w:jc w:val="both"/>
        <w:rPr>
          <w:rFonts w:ascii="Calibri" w:eastAsia="Calibri" w:hAnsi="Calibri" w:cs="Calibri"/>
          <w:kern w:val="0"/>
          <w:sz w:val="24"/>
          <w14:ligatures w14:val="none"/>
          <w:rPrChange w:id="385" w:author="Nieuw " w:date="2025-05-07T15:14:00Z" w16du:dateUtc="2025-05-07T13:14:00Z">
            <w:rPr>
              <w:sz w:val="24"/>
            </w:rPr>
          </w:rPrChange>
        </w:rPr>
        <w:pPrChange w:id="386" w:author="Nieuw " w:date="2025-05-07T15:14:00Z" w16du:dateUtc="2025-05-07T13:14:00Z">
          <w:pPr>
            <w:spacing w:line="360" w:lineRule="auto"/>
            <w:ind w:right="57"/>
            <w:jc w:val="both"/>
          </w:pPr>
        </w:pPrChange>
      </w:pPr>
      <w:r w:rsidRPr="00AB0399">
        <w:rPr>
          <w:rFonts w:ascii="Calibri" w:hAnsi="Calibri"/>
          <w:sz w:val="24"/>
          <w:rPrChange w:id="387" w:author="Nieuw " w:date="2025-05-07T15:14:00Z" w16du:dateUtc="2025-05-07T13:14:00Z">
            <w:rPr>
              <w:sz w:val="24"/>
            </w:rPr>
          </w:rPrChange>
        </w:rPr>
        <w:t>Herhaal de ‘</w:t>
      </w:r>
      <w:r w:rsidRPr="00AB0399">
        <w:rPr>
          <w:rFonts w:ascii="Calibri" w:hAnsi="Calibri"/>
          <w:i/>
          <w:sz w:val="24"/>
          <w:rPrChange w:id="388" w:author="Nieuw " w:date="2025-05-07T15:14:00Z" w16du:dateUtc="2025-05-07T13:14:00Z">
            <w:rPr>
              <w:i/>
              <w:sz w:val="24"/>
            </w:rPr>
          </w:rPrChange>
        </w:rPr>
        <w:t xml:space="preserve">back </w:t>
      </w:r>
      <w:proofErr w:type="spellStart"/>
      <w:r w:rsidRPr="00AB0399">
        <w:rPr>
          <w:rFonts w:ascii="Calibri" w:hAnsi="Calibri"/>
          <w:i/>
          <w:sz w:val="24"/>
          <w:rPrChange w:id="389" w:author="Nieuw " w:date="2025-05-07T15:14:00Z" w16du:dateUtc="2025-05-07T13:14:00Z">
            <w:rPr>
              <w:i/>
              <w:sz w:val="24"/>
            </w:rPr>
          </w:rPrChange>
        </w:rPr>
        <w:t>to</w:t>
      </w:r>
      <w:proofErr w:type="spellEnd"/>
      <w:r w:rsidRPr="00AB0399">
        <w:rPr>
          <w:rFonts w:ascii="Calibri" w:hAnsi="Calibri"/>
          <w:i/>
          <w:sz w:val="24"/>
          <w:rPrChange w:id="390" w:author="Nieuw " w:date="2025-05-07T15:14:00Z" w16du:dateUtc="2025-05-07T13:14:00Z">
            <w:rPr>
              <w:i/>
              <w:sz w:val="24"/>
            </w:rPr>
          </w:rPrChange>
        </w:rPr>
        <w:t xml:space="preserve"> target</w:t>
      </w:r>
      <w:r w:rsidRPr="00AB0399">
        <w:rPr>
          <w:sz w:val="24"/>
        </w:rPr>
        <w:t>’-procedure tot SUD = 0 is bereikt. Indien SUD = 0 (</w:t>
      </w:r>
      <w:r w:rsidRPr="00AB0399">
        <w:rPr>
          <w:i/>
          <w:sz w:val="24"/>
          <w:rPrChange w:id="391" w:author="Nieuw " w:date="2025-05-07T15:14:00Z" w16du:dateUtc="2025-05-07T13:14:00Z">
            <w:rPr>
              <w:sz w:val="24"/>
            </w:rPr>
          </w:rPrChange>
        </w:rPr>
        <w:t>target</w:t>
      </w:r>
      <w:ins w:id="392" w:author="Nieuw " w:date="2025-05-07T15:14:00Z" w16du:dateUtc="2025-05-07T13:14:00Z">
        <w:r w:rsidR="00D73E00">
          <w:rPr>
            <w:i/>
            <w:iCs/>
            <w:sz w:val="24"/>
            <w:szCs w:val="24"/>
          </w:rPr>
          <w:t>=beeld</w:t>
        </w:r>
      </w:ins>
      <w:r w:rsidRPr="00AB0399">
        <w:rPr>
          <w:rFonts w:ascii="Calibri" w:hAnsi="Calibri"/>
          <w:sz w:val="24"/>
          <w:rPrChange w:id="393" w:author="Nieuw " w:date="2025-05-07T15:14:00Z" w16du:dateUtc="2025-05-07T13:14:00Z">
            <w:rPr>
              <w:sz w:val="24"/>
            </w:rPr>
          </w:rPrChange>
        </w:rPr>
        <w:t>):</w:t>
      </w:r>
    </w:p>
    <w:p w14:paraId="372FDFD0" w14:textId="77777777" w:rsidR="001E3BBA" w:rsidRPr="00235362" w:rsidRDefault="001E3BBA" w:rsidP="00235362">
      <w:pPr>
        <w:pStyle w:val="Plattetekst"/>
        <w:numPr>
          <w:ilvl w:val="0"/>
          <w:numId w:val="10"/>
        </w:numPr>
        <w:shd w:val="clear" w:color="auto" w:fill="D1D1D1" w:themeFill="background2" w:themeFillShade="E6"/>
        <w:tabs>
          <w:tab w:val="left" w:pos="284"/>
        </w:tabs>
        <w:spacing w:line="360" w:lineRule="auto"/>
        <w:ind w:left="0" w:right="23" w:firstLine="0"/>
        <w:jc w:val="both"/>
      </w:pPr>
      <w:r w:rsidRPr="00235362">
        <w:t>“Weet je absoluut zeker dat er niet ergens nog een heel klein restje spanning wordt opgeroepen door het beeld?... Span je eens in om je te laten raken…”</w:t>
      </w:r>
    </w:p>
    <w:p w14:paraId="5CB3301A" w14:textId="636C207F" w:rsidR="002F13ED" w:rsidRPr="00106704" w:rsidRDefault="002F13ED">
      <w:pPr>
        <w:tabs>
          <w:tab w:val="left" w:pos="284"/>
        </w:tabs>
        <w:spacing w:after="0" w:line="360" w:lineRule="auto"/>
        <w:jc w:val="both"/>
        <w:pPrChange w:id="394" w:author="Nieuw " w:date="2025-05-07T15:14:00Z" w16du:dateUtc="2025-05-07T13:14:00Z">
          <w:pPr>
            <w:pStyle w:val="Plattetekst"/>
            <w:tabs>
              <w:tab w:val="left" w:leader="dot" w:pos="3475"/>
            </w:tabs>
            <w:spacing w:line="360" w:lineRule="auto"/>
            <w:ind w:right="57"/>
            <w:jc w:val="both"/>
          </w:pPr>
        </w:pPrChange>
      </w:pPr>
    </w:p>
    <w:p w14:paraId="3701388D" w14:textId="7627F678" w:rsidR="002F13ED" w:rsidRPr="00106704" w:rsidRDefault="00F21279">
      <w:pPr>
        <w:tabs>
          <w:tab w:val="left" w:pos="284"/>
        </w:tabs>
        <w:spacing w:after="0" w:line="360" w:lineRule="auto"/>
        <w:jc w:val="both"/>
        <w:pPrChange w:id="395" w:author="Nieuw " w:date="2025-05-07T15:14:00Z" w16du:dateUtc="2025-05-07T13:14:00Z">
          <w:pPr>
            <w:pStyle w:val="Plattetekst"/>
            <w:tabs>
              <w:tab w:val="left" w:leader="dot" w:pos="3475"/>
            </w:tabs>
            <w:spacing w:line="360" w:lineRule="auto"/>
            <w:ind w:right="57"/>
            <w:jc w:val="both"/>
          </w:pPr>
        </w:pPrChange>
      </w:pPr>
      <w:r w:rsidRPr="00AB0399">
        <w:rPr>
          <w:rFonts w:ascii="Calibri" w:hAnsi="Calibri"/>
          <w:sz w:val="24"/>
          <w:rPrChange w:id="396" w:author="Nieuw " w:date="2025-05-07T15:14:00Z" w16du:dateUtc="2025-05-07T13:14:00Z">
            <w:rPr/>
          </w:rPrChange>
        </w:rPr>
        <w:t>Zo nodig (d.w.z. S</w:t>
      </w:r>
      <w:r w:rsidR="005B0790" w:rsidRPr="00AB0399">
        <w:rPr>
          <w:rFonts w:ascii="Calibri" w:hAnsi="Calibri"/>
          <w:sz w:val="24"/>
          <w:rPrChange w:id="397" w:author="Nieuw " w:date="2025-05-07T15:14:00Z" w16du:dateUtc="2025-05-07T13:14:00Z">
            <w:rPr/>
          </w:rPrChange>
        </w:rPr>
        <w:t>UD</w:t>
      </w:r>
      <w:r w:rsidRPr="00AB0399">
        <w:rPr>
          <w:rFonts w:ascii="Calibri" w:hAnsi="Calibri"/>
          <w:sz w:val="24"/>
          <w:rPrChange w:id="398" w:author="Nieuw " w:date="2025-05-07T15:14:00Z" w16du:dateUtc="2025-05-07T13:14:00Z">
            <w:rPr/>
          </w:rPrChange>
        </w:rPr>
        <w:t xml:space="preserve"> &gt; 0) desensitisatie vervolgen door de patiënt zich op dat aspect te laten concentreren &lt;&lt;&lt;&lt; Set met afleidende stimulus &gt;&gt;&gt;&gt;. Indien SUD = 0, test </w:t>
      </w:r>
      <w:del w:id="399" w:author="Nieuw " w:date="2025-05-07T15:14:00Z" w16du:dateUtc="2025-05-07T13:14:00Z">
        <w:r w:rsidR="00737E12" w:rsidRPr="002448B3">
          <w:delText>nog even</w:delText>
        </w:r>
      </w:del>
      <w:ins w:id="400" w:author="Nieuw " w:date="2025-05-07T15:14:00Z" w16du:dateUtc="2025-05-07T13:14:00Z">
        <w:r w:rsidR="00503AF3" w:rsidRPr="00AB0399">
          <w:rPr>
            <w:rFonts w:ascii="Calibri" w:hAnsi="Calibri" w:cs="Calibri"/>
            <w:sz w:val="24"/>
            <w:szCs w:val="24"/>
          </w:rPr>
          <w:t>dan</w:t>
        </w:r>
      </w:ins>
      <w:r w:rsidRPr="00AB0399">
        <w:rPr>
          <w:rFonts w:ascii="Calibri" w:hAnsi="Calibri"/>
          <w:sz w:val="24"/>
          <w:rPrChange w:id="401" w:author="Nieuw " w:date="2025-05-07T15:14:00Z" w16du:dateUtc="2025-05-07T13:14:00Z">
            <w:rPr/>
          </w:rPrChange>
        </w:rPr>
        <w:t xml:space="preserve"> de gehele herinnering: </w:t>
      </w:r>
    </w:p>
    <w:p w14:paraId="1BCF45DB" w14:textId="77777777" w:rsidR="00AB0399" w:rsidRPr="00AB0399" w:rsidRDefault="00AB0399">
      <w:pPr>
        <w:tabs>
          <w:tab w:val="left" w:pos="284"/>
        </w:tabs>
        <w:spacing w:after="0" w:line="360" w:lineRule="auto"/>
        <w:jc w:val="both"/>
        <w:rPr>
          <w:rFonts w:ascii="Calibri" w:hAnsi="Calibri"/>
          <w:rPrChange w:id="402" w:author="Nieuw " w:date="2025-05-07T15:14:00Z" w16du:dateUtc="2025-05-07T13:14:00Z">
            <w:rPr>
              <w:rFonts w:asciiTheme="minorHAnsi" w:hAnsiTheme="minorHAnsi"/>
              <w:b/>
            </w:rPr>
          </w:rPrChange>
        </w:rPr>
        <w:pPrChange w:id="403" w:author="Nieuw " w:date="2025-05-07T15:14:00Z" w16du:dateUtc="2025-05-07T13:14:00Z">
          <w:pPr>
            <w:pStyle w:val="Plattetekst"/>
            <w:tabs>
              <w:tab w:val="left" w:leader="dot" w:pos="3475"/>
            </w:tabs>
            <w:spacing w:line="360" w:lineRule="auto"/>
            <w:ind w:right="57"/>
            <w:jc w:val="both"/>
          </w:pPr>
        </w:pPrChange>
      </w:pPr>
    </w:p>
    <w:p w14:paraId="6054DDE1" w14:textId="1D577F76" w:rsidR="00F21279" w:rsidRPr="00AB0399" w:rsidRDefault="00F21279">
      <w:pPr>
        <w:tabs>
          <w:tab w:val="left" w:pos="284"/>
        </w:tabs>
        <w:spacing w:after="0" w:line="360" w:lineRule="auto"/>
        <w:jc w:val="both"/>
        <w:rPr>
          <w:b/>
          <w:rPrChange w:id="404" w:author="Nieuw " w:date="2025-05-07T15:14:00Z" w16du:dateUtc="2025-05-07T13:14:00Z">
            <w:rPr/>
          </w:rPrChange>
        </w:rPr>
        <w:pPrChange w:id="405" w:author="Nieuw " w:date="2025-05-07T15:14:00Z" w16du:dateUtc="2025-05-07T13:14:00Z">
          <w:pPr>
            <w:pStyle w:val="Plattetekst"/>
            <w:tabs>
              <w:tab w:val="left" w:leader="dot" w:pos="3475"/>
            </w:tabs>
            <w:spacing w:line="360" w:lineRule="auto"/>
            <w:ind w:right="57"/>
            <w:jc w:val="both"/>
          </w:pPr>
        </w:pPrChange>
      </w:pPr>
      <w:r w:rsidRPr="00AB0399">
        <w:rPr>
          <w:rFonts w:ascii="Calibri" w:hAnsi="Calibri"/>
          <w:b/>
          <w:i/>
          <w:sz w:val="24"/>
          <w:rPrChange w:id="406" w:author="Nieuw " w:date="2025-05-07T15:14:00Z" w16du:dateUtc="2025-05-07T13:14:00Z">
            <w:rPr>
              <w:b/>
            </w:rPr>
          </w:rPrChange>
        </w:rPr>
        <w:t xml:space="preserve">Back </w:t>
      </w:r>
      <w:proofErr w:type="spellStart"/>
      <w:r w:rsidRPr="00AB0399">
        <w:rPr>
          <w:rFonts w:ascii="Calibri" w:hAnsi="Calibri"/>
          <w:b/>
          <w:i/>
          <w:sz w:val="24"/>
          <w:rPrChange w:id="407" w:author="Nieuw " w:date="2025-05-07T15:14:00Z" w16du:dateUtc="2025-05-07T13:14:00Z">
            <w:rPr>
              <w:b/>
            </w:rPr>
          </w:rPrChange>
        </w:rPr>
        <w:t>to</w:t>
      </w:r>
      <w:proofErr w:type="spellEnd"/>
      <w:r w:rsidRPr="00AB0399">
        <w:rPr>
          <w:rFonts w:ascii="Calibri" w:hAnsi="Calibri"/>
          <w:b/>
          <w:i/>
          <w:sz w:val="24"/>
          <w:rPrChange w:id="408" w:author="Nieuw " w:date="2025-05-07T15:14:00Z" w16du:dateUtc="2025-05-07T13:14:00Z">
            <w:rPr>
              <w:b/>
            </w:rPr>
          </w:rPrChange>
        </w:rPr>
        <w:t xml:space="preserve"> target</w:t>
      </w:r>
      <w:r w:rsidRPr="00AB0399">
        <w:rPr>
          <w:rFonts w:ascii="Calibri" w:hAnsi="Calibri"/>
          <w:b/>
          <w:i/>
          <w:sz w:val="24"/>
          <w:rPrChange w:id="409" w:author="Nieuw " w:date="2025-05-07T15:14:00Z" w16du:dateUtc="2025-05-07T13:14:00Z">
            <w:rPr>
              <w:b/>
              <w:i w:val="0"/>
            </w:rPr>
          </w:rPrChange>
        </w:rPr>
        <w:t>: Deel 2</w:t>
      </w:r>
    </w:p>
    <w:p w14:paraId="746DF643" w14:textId="40C1A5DD" w:rsidR="00062D06" w:rsidRPr="00235362" w:rsidRDefault="00062D06" w:rsidP="00235362">
      <w:pPr>
        <w:pStyle w:val="Plattetekst"/>
        <w:numPr>
          <w:ilvl w:val="0"/>
          <w:numId w:val="11"/>
        </w:numPr>
        <w:shd w:val="clear" w:color="auto" w:fill="D1D1D1" w:themeFill="background2" w:themeFillShade="E6"/>
        <w:tabs>
          <w:tab w:val="left" w:pos="284"/>
        </w:tabs>
        <w:spacing w:line="360" w:lineRule="auto"/>
        <w:ind w:left="0" w:right="25" w:firstLine="0"/>
        <w:jc w:val="both"/>
      </w:pPr>
      <w:r w:rsidRPr="00235362">
        <w:t>“Roep nu de gehele herinnering op…wat komt er nu naar voren?”</w:t>
      </w:r>
      <w:r w:rsidR="005953FE" w:rsidRPr="00235362">
        <w:t>…</w:t>
      </w:r>
    </w:p>
    <w:p w14:paraId="1F15F401" w14:textId="6004F184" w:rsidR="00F21279" w:rsidRPr="00AB0399" w:rsidRDefault="00F21279">
      <w:pPr>
        <w:tabs>
          <w:tab w:val="left" w:pos="284"/>
        </w:tabs>
        <w:spacing w:after="0" w:line="360" w:lineRule="auto"/>
        <w:jc w:val="both"/>
        <w:rPr>
          <w:rFonts w:ascii="Calibri" w:eastAsia="Calibri" w:hAnsi="Calibri" w:cs="Calibri"/>
          <w:kern w:val="0"/>
          <w:sz w:val="24"/>
          <w14:ligatures w14:val="none"/>
          <w:rPrChange w:id="410" w:author="Nieuw " w:date="2025-05-07T15:14:00Z" w16du:dateUtc="2025-05-07T13:14:00Z">
            <w:rPr>
              <w:sz w:val="24"/>
            </w:rPr>
          </w:rPrChange>
        </w:rPr>
        <w:pPrChange w:id="411" w:author="Nieuw " w:date="2025-05-07T15:14:00Z" w16du:dateUtc="2025-05-07T13:14:00Z">
          <w:pPr>
            <w:spacing w:line="360" w:lineRule="auto"/>
            <w:jc w:val="both"/>
          </w:pPr>
        </w:pPrChange>
      </w:pPr>
      <w:r w:rsidRPr="00AB0399">
        <w:rPr>
          <w:rFonts w:ascii="Calibri" w:hAnsi="Calibri"/>
          <w:sz w:val="24"/>
          <w:rPrChange w:id="412" w:author="Nieuw " w:date="2025-05-07T15:14:00Z" w16du:dateUtc="2025-05-07T13:14:00Z">
            <w:rPr>
              <w:sz w:val="24"/>
            </w:rPr>
          </w:rPrChange>
        </w:rPr>
        <w:t>Indien er een associatie is:</w:t>
      </w:r>
    </w:p>
    <w:p w14:paraId="2A380915" w14:textId="38B233D0" w:rsidR="00062D06" w:rsidRPr="00235362" w:rsidRDefault="00062D06" w:rsidP="00235362">
      <w:pPr>
        <w:pStyle w:val="Plattetekst"/>
        <w:numPr>
          <w:ilvl w:val="0"/>
          <w:numId w:val="11"/>
        </w:numPr>
        <w:shd w:val="clear" w:color="auto" w:fill="D1D1D1" w:themeFill="background2" w:themeFillShade="E6"/>
        <w:tabs>
          <w:tab w:val="left" w:pos="284"/>
        </w:tabs>
        <w:spacing w:line="360" w:lineRule="auto"/>
        <w:ind w:left="0" w:right="25" w:firstLine="0"/>
        <w:jc w:val="both"/>
      </w:pPr>
      <w:r w:rsidRPr="00235362">
        <w:t>“Concentreer je daarop.”</w:t>
      </w:r>
    </w:p>
    <w:p w14:paraId="6A1106A0" w14:textId="77777777" w:rsidR="00062D06" w:rsidRPr="00AB0399" w:rsidRDefault="00062D06" w:rsidP="00AF0B0E">
      <w:pPr>
        <w:tabs>
          <w:tab w:val="left" w:pos="284"/>
        </w:tabs>
        <w:spacing w:after="0" w:line="360" w:lineRule="auto"/>
        <w:jc w:val="both"/>
        <w:rPr>
          <w:rFonts w:ascii="Calibri" w:hAnsi="Calibri" w:cs="Calibri"/>
          <w:sz w:val="24"/>
          <w:szCs w:val="24"/>
        </w:rPr>
      </w:pPr>
    </w:p>
    <w:p w14:paraId="2F46EC2C" w14:textId="38190E2A" w:rsidR="00F21279" w:rsidRDefault="00F21279">
      <w:pPr>
        <w:tabs>
          <w:tab w:val="left" w:pos="284"/>
        </w:tabs>
        <w:spacing w:after="0" w:line="360" w:lineRule="auto"/>
        <w:jc w:val="both"/>
        <w:rPr>
          <w:rFonts w:ascii="Calibri" w:hAnsi="Calibri"/>
          <w:sz w:val="24"/>
          <w:rPrChange w:id="413" w:author="Nieuw " w:date="2025-05-07T15:14:00Z" w16du:dateUtc="2025-05-07T13:14:00Z">
            <w:rPr>
              <w:sz w:val="24"/>
            </w:rPr>
          </w:rPrChange>
        </w:rPr>
        <w:pPrChange w:id="414" w:author="Nieuw " w:date="2025-05-07T15:14:00Z" w16du:dateUtc="2025-05-07T13:14:00Z">
          <w:pPr>
            <w:spacing w:line="360" w:lineRule="auto"/>
            <w:jc w:val="both"/>
          </w:pPr>
        </w:pPrChange>
      </w:pPr>
      <w:r w:rsidRPr="00AB0399">
        <w:rPr>
          <w:rFonts w:ascii="Calibri" w:hAnsi="Calibri" w:cs="Calibri"/>
          <w:sz w:val="24"/>
          <w:szCs w:val="24"/>
        </w:rPr>
        <w:t>&lt;&lt;&lt;</w:t>
      </w:r>
      <w:r w:rsidRPr="00AB0399">
        <w:rPr>
          <w:rFonts w:ascii="Calibri" w:hAnsi="Calibri"/>
          <w:sz w:val="24"/>
          <w:rPrChange w:id="415" w:author="Nieuw " w:date="2025-05-07T15:14:00Z" w16du:dateUtc="2025-05-07T13:14:00Z">
            <w:rPr>
              <w:sz w:val="24"/>
            </w:rPr>
          </w:rPrChange>
        </w:rPr>
        <w:t xml:space="preserve"> Set met afleidende stimulus &gt;&gt;&gt;&gt; Volg eventuele associaties</w:t>
      </w:r>
    </w:p>
    <w:p w14:paraId="16340437" w14:textId="77777777" w:rsidR="00AB0399" w:rsidRPr="00AB0399" w:rsidRDefault="00AB0399">
      <w:pPr>
        <w:tabs>
          <w:tab w:val="left" w:pos="284"/>
        </w:tabs>
        <w:spacing w:after="0" w:line="360" w:lineRule="auto"/>
        <w:jc w:val="both"/>
        <w:rPr>
          <w:rFonts w:ascii="Calibri" w:hAnsi="Calibri"/>
          <w:sz w:val="24"/>
          <w:rPrChange w:id="416" w:author="Nieuw " w:date="2025-05-07T15:14:00Z" w16du:dateUtc="2025-05-07T13:14:00Z">
            <w:rPr>
              <w:sz w:val="24"/>
            </w:rPr>
          </w:rPrChange>
        </w:rPr>
        <w:pPrChange w:id="417" w:author="Nieuw " w:date="2025-05-07T15:14:00Z" w16du:dateUtc="2025-05-07T13:14:00Z">
          <w:pPr>
            <w:spacing w:line="360" w:lineRule="auto"/>
            <w:jc w:val="both"/>
          </w:pPr>
        </w:pPrChange>
      </w:pPr>
    </w:p>
    <w:p w14:paraId="312F2B9F" w14:textId="2778AA03" w:rsidR="00AB0399" w:rsidRDefault="00103368" w:rsidP="00AF0B0E">
      <w:pPr>
        <w:tabs>
          <w:tab w:val="left" w:pos="284"/>
        </w:tabs>
        <w:spacing w:after="0" w:line="360" w:lineRule="auto"/>
        <w:jc w:val="both"/>
        <w:rPr>
          <w:rFonts w:ascii="Calibri" w:eastAsia="Calibri" w:hAnsi="Calibri" w:cs="Calibri"/>
          <w:kern w:val="0"/>
          <w:sz w:val="24"/>
          <w:szCs w:val="24"/>
          <w14:ligatures w14:val="none"/>
        </w:rPr>
      </w:pPr>
      <w:r w:rsidRPr="00AB0399">
        <w:rPr>
          <w:rFonts w:ascii="Calibri" w:hAnsi="Calibri"/>
          <w:sz w:val="24"/>
          <w:rPrChange w:id="418" w:author="Nieuw " w:date="2025-05-07T15:14:00Z" w16du:dateUtc="2025-05-07T13:14:00Z">
            <w:rPr>
              <w:sz w:val="24"/>
            </w:rPr>
          </w:rPrChange>
        </w:rPr>
        <w:t xml:space="preserve">Als er geen nieuwe associaties naar voren komen en als vermoed mag worden dat de </w:t>
      </w:r>
    </w:p>
    <w:p w14:paraId="0654CD0D" w14:textId="27058E3D" w:rsidR="00103368" w:rsidRDefault="00103368">
      <w:pPr>
        <w:tabs>
          <w:tab w:val="left" w:pos="284"/>
        </w:tabs>
        <w:spacing w:after="0" w:line="360" w:lineRule="auto"/>
        <w:jc w:val="both"/>
        <w:rPr>
          <w:rFonts w:ascii="Calibri" w:eastAsia="Calibri" w:hAnsi="Calibri" w:cs="Calibri"/>
          <w:kern w:val="0"/>
          <w:sz w:val="24"/>
          <w14:ligatures w14:val="none"/>
          <w:rPrChange w:id="419" w:author="Nieuw " w:date="2025-05-07T15:14:00Z" w16du:dateUtc="2025-05-07T13:14:00Z">
            <w:rPr>
              <w:sz w:val="24"/>
            </w:rPr>
          </w:rPrChange>
        </w:rPr>
        <w:pPrChange w:id="420" w:author="Nieuw " w:date="2025-05-07T15:14:00Z" w16du:dateUtc="2025-05-07T13:14:00Z">
          <w:pPr>
            <w:spacing w:line="360" w:lineRule="auto"/>
          </w:pPr>
        </w:pPrChange>
      </w:pPr>
      <w:r w:rsidRPr="00AB0399">
        <w:rPr>
          <w:rFonts w:ascii="Calibri" w:hAnsi="Calibri"/>
          <w:sz w:val="24"/>
          <w:rPrChange w:id="421" w:author="Nieuw " w:date="2025-05-07T15:14:00Z" w16du:dateUtc="2025-05-07T13:14:00Z">
            <w:rPr>
              <w:sz w:val="24"/>
            </w:rPr>
          </w:rPrChange>
        </w:rPr>
        <w:t>SUD</w:t>
      </w:r>
      <w:del w:id="422" w:author="Nieuw " w:date="2025-05-07T15:14:00Z" w16du:dateUtc="2025-05-07T13:14:00Z">
        <w:r w:rsidR="00637420" w:rsidRPr="002448B3">
          <w:rPr>
            <w:sz w:val="24"/>
            <w:szCs w:val="24"/>
          </w:rPr>
          <w:delText>=</w:delText>
        </w:r>
      </w:del>
      <w:ins w:id="423" w:author="Nieuw " w:date="2025-05-07T15:14:00Z" w16du:dateUtc="2025-05-07T13:14:00Z">
        <w:r w:rsidR="00AB0399">
          <w:rPr>
            <w:rFonts w:ascii="Calibri" w:hAnsi="Calibri" w:cs="Calibri"/>
            <w:sz w:val="24"/>
            <w:szCs w:val="24"/>
          </w:rPr>
          <w:t xml:space="preserve"> </w:t>
        </w:r>
      </w:ins>
      <w:r w:rsidRPr="00AB0399">
        <w:rPr>
          <w:rFonts w:ascii="Calibri" w:hAnsi="Calibri"/>
          <w:sz w:val="24"/>
          <w:rPrChange w:id="424" w:author="Nieuw " w:date="2025-05-07T15:14:00Z" w16du:dateUtc="2025-05-07T13:14:00Z">
            <w:rPr>
              <w:sz w:val="24"/>
            </w:rPr>
          </w:rPrChange>
        </w:rPr>
        <w:t>0</w:t>
      </w:r>
      <w:ins w:id="425" w:author="Nieuw " w:date="2025-05-07T15:14:00Z" w16du:dateUtc="2025-05-07T13:14:00Z">
        <w:r w:rsidR="00AB0399">
          <w:rPr>
            <w:rFonts w:ascii="Calibri" w:hAnsi="Calibri" w:cs="Calibri"/>
            <w:sz w:val="24"/>
            <w:szCs w:val="24"/>
          </w:rPr>
          <w:t xml:space="preserve"> is</w:t>
        </w:r>
      </w:ins>
      <w:r w:rsidRPr="00AB0399">
        <w:rPr>
          <w:rFonts w:ascii="Calibri" w:hAnsi="Calibri"/>
          <w:sz w:val="24"/>
          <w:rPrChange w:id="426" w:author="Nieuw " w:date="2025-05-07T15:14:00Z" w16du:dateUtc="2025-05-07T13:14:00Z">
            <w:rPr>
              <w:sz w:val="24"/>
            </w:rPr>
          </w:rPrChange>
        </w:rPr>
        <w:t>:</w:t>
      </w:r>
    </w:p>
    <w:p w14:paraId="4B02A3A0" w14:textId="5B1F05DC" w:rsidR="001E3BBA" w:rsidRPr="00235362" w:rsidRDefault="001E3BBA" w:rsidP="00235362">
      <w:pPr>
        <w:pStyle w:val="Plattetekst"/>
        <w:numPr>
          <w:ilvl w:val="0"/>
          <w:numId w:val="11"/>
        </w:numPr>
        <w:shd w:val="clear" w:color="auto" w:fill="D1D1D1" w:themeFill="background2" w:themeFillShade="E6"/>
        <w:tabs>
          <w:tab w:val="left" w:pos="284"/>
        </w:tabs>
        <w:spacing w:line="360" w:lineRule="auto"/>
        <w:ind w:left="0" w:right="23" w:firstLine="0"/>
        <w:jc w:val="both"/>
      </w:pPr>
      <w:r w:rsidRPr="00235362">
        <w:t>“Roep de hele herinnering nog een keer op. Hoeveel spanning roept die herinnering dan nu op, op een schaal van 0 tot 10, waarbij 0 betekent helemaal geen spanning of helemaal neutraal, en 10 betekent maximale spanning?”</w:t>
      </w:r>
    </w:p>
    <w:p w14:paraId="04D53A4E" w14:textId="77777777" w:rsidR="001E3BBA" w:rsidRPr="00AB0399" w:rsidRDefault="001E3BBA" w:rsidP="00AF0B0E">
      <w:pPr>
        <w:pStyle w:val="Lijstalinea"/>
        <w:spacing w:after="0" w:line="360" w:lineRule="auto"/>
        <w:jc w:val="both"/>
        <w:rPr>
          <w:rFonts w:ascii="Calibri" w:hAnsi="Calibri" w:cs="Calibri"/>
          <w:sz w:val="24"/>
          <w:szCs w:val="24"/>
        </w:rPr>
      </w:pPr>
    </w:p>
    <w:p w14:paraId="6982D80E" w14:textId="07CDFFA6" w:rsidR="00103368" w:rsidRPr="00AB0399" w:rsidRDefault="00103368">
      <w:pPr>
        <w:spacing w:after="0" w:line="360" w:lineRule="auto"/>
        <w:jc w:val="both"/>
        <w:rPr>
          <w:rFonts w:ascii="Calibri" w:eastAsia="Calibri" w:hAnsi="Calibri" w:cs="Calibri"/>
          <w:kern w:val="0"/>
          <w:sz w:val="24"/>
          <w14:ligatures w14:val="none"/>
          <w:rPrChange w:id="427" w:author="Nieuw " w:date="2025-05-07T15:14:00Z" w16du:dateUtc="2025-05-07T13:14:00Z">
            <w:rPr>
              <w:sz w:val="24"/>
            </w:rPr>
          </w:rPrChange>
        </w:rPr>
        <w:pPrChange w:id="428" w:author="Nieuw " w:date="2025-05-07T15:14:00Z" w16du:dateUtc="2025-05-07T13:14:00Z">
          <w:pPr>
            <w:spacing w:line="360" w:lineRule="auto"/>
          </w:pPr>
        </w:pPrChange>
      </w:pPr>
      <w:r w:rsidRPr="00AB0399">
        <w:rPr>
          <w:rFonts w:ascii="Calibri" w:hAnsi="Calibri"/>
          <w:sz w:val="24"/>
          <w:rPrChange w:id="429" w:author="Nieuw " w:date="2025-05-07T15:14:00Z" w16du:dateUtc="2025-05-07T13:14:00Z">
            <w:rPr>
              <w:sz w:val="24"/>
            </w:rPr>
          </w:rPrChange>
        </w:rPr>
        <w:t>Als t.a.v. de gehele herinnering SUD &gt; 0: herhaal stappen a en b.</w:t>
      </w:r>
    </w:p>
    <w:p w14:paraId="1C459733" w14:textId="7986EEF8" w:rsidR="00103368" w:rsidRPr="00AB0399" w:rsidRDefault="00103368">
      <w:pPr>
        <w:pStyle w:val="Lijstalinea"/>
        <w:spacing w:after="0" w:line="360" w:lineRule="auto"/>
        <w:ind w:left="0"/>
        <w:jc w:val="both"/>
        <w:rPr>
          <w:rFonts w:ascii="Calibri" w:hAnsi="Calibri"/>
          <w:sz w:val="24"/>
          <w:rPrChange w:id="430" w:author="Nieuw " w:date="2025-05-07T15:14:00Z" w16du:dateUtc="2025-05-07T13:14:00Z">
            <w:rPr>
              <w:sz w:val="24"/>
            </w:rPr>
          </w:rPrChange>
        </w:rPr>
        <w:pPrChange w:id="431" w:author="Nieuw " w:date="2025-05-07T15:14:00Z" w16du:dateUtc="2025-05-07T13:14:00Z">
          <w:pPr>
            <w:spacing w:line="360" w:lineRule="auto"/>
          </w:pPr>
        </w:pPrChange>
      </w:pPr>
      <w:r w:rsidRPr="00AB0399">
        <w:rPr>
          <w:rFonts w:ascii="Calibri" w:hAnsi="Calibri"/>
          <w:sz w:val="24"/>
          <w:rPrChange w:id="432" w:author="Nieuw " w:date="2025-05-07T15:14:00Z" w16du:dateUtc="2025-05-07T13:14:00Z">
            <w:rPr>
              <w:sz w:val="24"/>
            </w:rPr>
          </w:rPrChange>
        </w:rPr>
        <w:t>Als t.a.v. de gehele herinnering SUD = 0: ga verder met de installatie van de PC.</w:t>
      </w:r>
    </w:p>
    <w:p w14:paraId="6F866A11" w14:textId="488A8DB7" w:rsidR="0047257F" w:rsidRPr="00AB0399" w:rsidRDefault="00103368">
      <w:pPr>
        <w:pStyle w:val="Lijstalinea"/>
        <w:tabs>
          <w:tab w:val="left" w:pos="786"/>
        </w:tabs>
        <w:spacing w:after="0" w:line="360" w:lineRule="auto"/>
        <w:ind w:left="0"/>
        <w:jc w:val="both"/>
        <w:rPr>
          <w:rFonts w:ascii="Calibri" w:hAnsi="Calibri"/>
          <w:sz w:val="24"/>
          <w:rPrChange w:id="433" w:author="Nieuw " w:date="2025-05-07T15:14:00Z" w16du:dateUtc="2025-05-07T13:14:00Z">
            <w:rPr>
              <w:sz w:val="24"/>
            </w:rPr>
          </w:rPrChange>
        </w:rPr>
        <w:pPrChange w:id="434" w:author="Nieuw " w:date="2025-05-07T15:14:00Z" w16du:dateUtc="2025-05-07T13:14:00Z">
          <w:pPr>
            <w:spacing w:line="360" w:lineRule="auto"/>
          </w:pPr>
        </w:pPrChange>
      </w:pPr>
      <w:r w:rsidRPr="00AB0399">
        <w:rPr>
          <w:rFonts w:ascii="Calibri" w:hAnsi="Calibri"/>
          <w:sz w:val="24"/>
          <w:rPrChange w:id="435" w:author="Nieuw " w:date="2025-05-07T15:14:00Z" w16du:dateUtc="2025-05-07T13:14:00Z">
            <w:rPr>
              <w:sz w:val="24"/>
            </w:rPr>
          </w:rPrChange>
        </w:rPr>
        <w:lastRenderedPageBreak/>
        <w:t>Als de sessie niet afgerond kan worden met SUD = 0, dan positief afsluiten (stap 6).</w:t>
      </w:r>
    </w:p>
    <w:p w14:paraId="0F6CE3E9" w14:textId="77777777" w:rsidR="0047257F" w:rsidRPr="00AB0399" w:rsidRDefault="0047257F">
      <w:pPr>
        <w:tabs>
          <w:tab w:val="left" w:pos="786"/>
        </w:tabs>
        <w:spacing w:after="0" w:line="360" w:lineRule="auto"/>
        <w:jc w:val="both"/>
        <w:rPr>
          <w:rFonts w:ascii="Calibri" w:hAnsi="Calibri"/>
          <w:sz w:val="24"/>
          <w:rPrChange w:id="436" w:author="Nieuw " w:date="2025-05-07T15:14:00Z" w16du:dateUtc="2025-05-07T13:14:00Z">
            <w:rPr/>
          </w:rPrChange>
        </w:rPr>
        <w:pPrChange w:id="437" w:author="Nieuw " w:date="2025-05-07T15:14:00Z" w16du:dateUtc="2025-05-07T13:14:00Z">
          <w:pPr>
            <w:pStyle w:val="Kop1"/>
            <w:tabs>
              <w:tab w:val="left" w:pos="383"/>
            </w:tabs>
            <w:spacing w:line="360" w:lineRule="auto"/>
            <w:jc w:val="both"/>
          </w:pPr>
        </w:pPrChange>
      </w:pPr>
    </w:p>
    <w:p w14:paraId="27152207" w14:textId="07D00288" w:rsidR="00103368" w:rsidRPr="00AB0399" w:rsidRDefault="00103368">
      <w:pPr>
        <w:pStyle w:val="Lijstalinea"/>
        <w:numPr>
          <w:ilvl w:val="0"/>
          <w:numId w:val="1"/>
        </w:numPr>
        <w:tabs>
          <w:tab w:val="left" w:pos="284"/>
        </w:tabs>
        <w:spacing w:after="0" w:line="360" w:lineRule="auto"/>
        <w:ind w:left="0" w:firstLine="0"/>
        <w:jc w:val="both"/>
        <w:rPr>
          <w:rFonts w:ascii="Calibri" w:hAnsi="Calibri"/>
          <w:b/>
          <w:sz w:val="24"/>
          <w:rPrChange w:id="438" w:author="Nieuw " w:date="2025-05-07T15:14:00Z" w16du:dateUtc="2025-05-07T13:14:00Z">
            <w:rPr/>
          </w:rPrChange>
        </w:rPr>
        <w:pPrChange w:id="439" w:author="Nieuw " w:date="2025-05-07T15:14:00Z" w16du:dateUtc="2025-05-07T13:14:00Z">
          <w:pPr>
            <w:pStyle w:val="Kop1"/>
            <w:numPr>
              <w:numId w:val="50"/>
            </w:numPr>
            <w:tabs>
              <w:tab w:val="left" w:pos="383"/>
            </w:tabs>
            <w:spacing w:line="360" w:lineRule="auto"/>
            <w:ind w:left="0" w:firstLine="0"/>
            <w:jc w:val="both"/>
          </w:pPr>
        </w:pPrChange>
      </w:pPr>
      <w:r w:rsidRPr="00AB0399">
        <w:rPr>
          <w:rFonts w:ascii="Calibri" w:hAnsi="Calibri"/>
          <w:b/>
          <w:sz w:val="24"/>
          <w:rPrChange w:id="440" w:author="Nieuw " w:date="2025-05-07T15:14:00Z" w16du:dateUtc="2025-05-07T13:14:00Z">
            <w:rPr>
              <w:rFonts w:asciiTheme="majorHAnsi" w:eastAsiaTheme="majorEastAsia" w:hAnsiTheme="majorHAnsi" w:cstheme="majorBidi"/>
              <w:color w:val="0F4761" w:themeColor="accent1" w:themeShade="BF"/>
              <w:sz w:val="40"/>
              <w:szCs w:val="40"/>
            </w:rPr>
          </w:rPrChange>
        </w:rPr>
        <w:t>Installatie van de</w:t>
      </w:r>
      <w:r w:rsidRPr="00AB0399">
        <w:rPr>
          <w:rFonts w:ascii="Calibri" w:hAnsi="Calibri"/>
          <w:b/>
          <w:sz w:val="24"/>
          <w:rPrChange w:id="441" w:author="Nieuw " w:date="2025-05-07T15:14:00Z" w16du:dateUtc="2025-05-07T13:14:00Z">
            <w:rPr>
              <w:rFonts w:asciiTheme="majorHAnsi" w:eastAsiaTheme="majorEastAsia" w:hAnsiTheme="majorHAnsi" w:cstheme="majorBidi"/>
              <w:color w:val="0F4761" w:themeColor="accent1" w:themeShade="BF"/>
              <w:spacing w:val="-2"/>
              <w:sz w:val="40"/>
              <w:szCs w:val="40"/>
            </w:rPr>
          </w:rPrChange>
        </w:rPr>
        <w:t xml:space="preserve"> </w:t>
      </w:r>
      <w:r w:rsidRPr="00AB0399">
        <w:rPr>
          <w:rFonts w:ascii="Calibri" w:hAnsi="Calibri"/>
          <w:b/>
          <w:sz w:val="24"/>
          <w:rPrChange w:id="442" w:author="Nieuw " w:date="2025-05-07T15:14:00Z" w16du:dateUtc="2025-05-07T13:14:00Z">
            <w:rPr>
              <w:rFonts w:asciiTheme="majorHAnsi" w:eastAsiaTheme="majorEastAsia" w:hAnsiTheme="majorHAnsi" w:cstheme="majorBidi"/>
              <w:color w:val="0F4761" w:themeColor="accent1" w:themeShade="BF"/>
              <w:sz w:val="40"/>
              <w:szCs w:val="40"/>
            </w:rPr>
          </w:rPrChange>
        </w:rPr>
        <w:t>PC</w:t>
      </w:r>
    </w:p>
    <w:p w14:paraId="4EF505D3" w14:textId="23F6C349" w:rsidR="00103368" w:rsidRPr="00AB0399" w:rsidRDefault="00AA3FAE">
      <w:pPr>
        <w:pStyle w:val="Lijstalinea"/>
        <w:numPr>
          <w:ilvl w:val="0"/>
          <w:numId w:val="15"/>
        </w:numPr>
        <w:spacing w:after="0" w:line="360" w:lineRule="auto"/>
        <w:ind w:left="0" w:firstLine="0"/>
        <w:jc w:val="both"/>
        <w:rPr>
          <w:rFonts w:ascii="Calibri" w:hAnsi="Calibri"/>
          <w:sz w:val="24"/>
          <w:rPrChange w:id="443" w:author="Nieuw " w:date="2025-05-07T15:14:00Z" w16du:dateUtc="2025-05-07T13:14:00Z">
            <w:rPr/>
          </w:rPrChange>
        </w:rPr>
        <w:pPrChange w:id="444" w:author="Nieuw " w:date="2025-05-07T15:14:00Z" w16du:dateUtc="2025-05-07T13:14:00Z">
          <w:pPr>
            <w:pStyle w:val="Kop1"/>
            <w:tabs>
              <w:tab w:val="left" w:pos="383"/>
            </w:tabs>
            <w:spacing w:line="360" w:lineRule="auto"/>
            <w:jc w:val="both"/>
          </w:pPr>
        </w:pPrChange>
      </w:pPr>
      <w:r w:rsidRPr="00AB0399">
        <w:rPr>
          <w:rFonts w:ascii="Calibri" w:hAnsi="Calibri"/>
          <w:sz w:val="24"/>
          <w:rPrChange w:id="445" w:author="Nieuw " w:date="2025-05-07T15:14:00Z" w16du:dateUtc="2025-05-07T13:14:00Z">
            <w:rPr>
              <w:rFonts w:asciiTheme="majorHAnsi" w:eastAsiaTheme="majorEastAsia" w:hAnsiTheme="majorHAnsi" w:cstheme="majorBidi"/>
              <w:color w:val="0F4761" w:themeColor="accent1" w:themeShade="BF"/>
              <w:sz w:val="40"/>
              <w:szCs w:val="40"/>
            </w:rPr>
          </w:rPrChange>
        </w:rPr>
        <w:t>Check de PC</w:t>
      </w:r>
    </w:p>
    <w:p w14:paraId="21FB5A2D" w14:textId="77777777" w:rsidR="00724786" w:rsidRPr="00AB0399" w:rsidRDefault="00724786" w:rsidP="00235362">
      <w:pPr>
        <w:pStyle w:val="Plattetekst"/>
        <w:shd w:val="clear" w:color="auto" w:fill="D1D1D1" w:themeFill="background2" w:themeFillShade="E6"/>
        <w:spacing w:line="360" w:lineRule="auto"/>
        <w:ind w:right="23"/>
        <w:jc w:val="both"/>
      </w:pPr>
      <w:r w:rsidRPr="00235362">
        <w:t>“Als je het beeld waarmee we zijn begonnen en zoals dat nu in je hoofd ligt opgeslagen weer in gedachten neemt, passen de woorden (PC) nog steeds, of vind je een andere positieve overtuiging over jezelf meer geschikt?”</w:t>
      </w:r>
    </w:p>
    <w:p w14:paraId="4CF2702C" w14:textId="5AF2DADE" w:rsidR="00AA3FAE" w:rsidRPr="00AB0399" w:rsidRDefault="00AA3FAE" w:rsidP="00F55E82">
      <w:pPr>
        <w:spacing w:after="0" w:line="360" w:lineRule="auto"/>
        <w:jc w:val="both"/>
        <w:rPr>
          <w:rFonts w:ascii="Calibri" w:hAnsi="Calibri" w:cs="Calibri"/>
          <w:sz w:val="24"/>
          <w:szCs w:val="24"/>
        </w:rPr>
      </w:pPr>
    </w:p>
    <w:p w14:paraId="58885F0E" w14:textId="040E6156" w:rsidR="00103368" w:rsidRDefault="00417505" w:rsidP="00F55E82">
      <w:pPr>
        <w:spacing w:after="0" w:line="360" w:lineRule="auto"/>
        <w:jc w:val="both"/>
        <w:rPr>
          <w:rFonts w:ascii="Calibri" w:hAnsi="Calibri" w:cs="Calibri"/>
          <w:sz w:val="24"/>
          <w:szCs w:val="24"/>
        </w:rPr>
      </w:pPr>
      <w:r w:rsidRPr="00AB0399">
        <w:rPr>
          <w:rFonts w:ascii="Calibri" w:hAnsi="Calibri" w:cs="Calibri"/>
          <w:noProof/>
          <w:sz w:val="24"/>
          <w:szCs w:val="24"/>
        </w:rPr>
        <mc:AlternateContent>
          <mc:Choice Requires="wps">
            <w:drawing>
              <wp:anchor distT="0" distB="0" distL="114300" distR="114300" simplePos="0" relativeHeight="251736064" behindDoc="0" locked="0" layoutInCell="1" allowOverlap="1" wp14:anchorId="12F99304" wp14:editId="4560F4B3">
                <wp:simplePos x="0" y="0"/>
                <wp:positionH relativeFrom="margin">
                  <wp:posOffset>1242060</wp:posOffset>
                </wp:positionH>
                <wp:positionV relativeFrom="paragraph">
                  <wp:posOffset>-113665</wp:posOffset>
                </wp:positionV>
                <wp:extent cx="3106057" cy="370115"/>
                <wp:effectExtent l="0" t="0" r="18415" b="11430"/>
                <wp:wrapNone/>
                <wp:docPr id="267453786" name="Tekstvak 6"/>
                <wp:cNvGraphicFramePr/>
                <a:graphic xmlns:a="http://schemas.openxmlformats.org/drawingml/2006/main">
                  <a:graphicData uri="http://schemas.microsoft.com/office/word/2010/wordprocessingShape">
                    <wps:wsp>
                      <wps:cNvSpPr txBox="1"/>
                      <wps:spPr>
                        <a:xfrm>
                          <a:off x="0" y="0"/>
                          <a:ext cx="3106057" cy="370115"/>
                        </a:xfrm>
                        <a:prstGeom prst="rect">
                          <a:avLst/>
                        </a:prstGeom>
                        <a:solidFill>
                          <a:schemeClr val="lt1"/>
                        </a:solidFill>
                        <a:ln w="6350">
                          <a:solidFill>
                            <a:prstClr val="black"/>
                          </a:solidFill>
                        </a:ln>
                      </wps:spPr>
                      <wps:txbx>
                        <w:txbxContent>
                          <w:p w14:paraId="23D11704" w14:textId="77777777" w:rsidR="000E2657" w:rsidRDefault="000E2657" w:rsidP="000E2657">
                            <w:pPr>
                              <w:rPr>
                                <w:ins w:id="446" w:author="Nieuw " w:date="2025-05-07T15:14:00Z" w16du:dateUtc="2025-05-07T13:14: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99304" id="_x0000_s1029" type="#_x0000_t202" style="position:absolute;left:0;text-align:left;margin-left:97.8pt;margin-top:-8.95pt;width:244.55pt;height:29.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d7OwIAAIM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" fillcolor="white [3201]" strokeweight=".5pt">
                <v:textbox>
                  <w:txbxContent>
                    <w:p w14:paraId="23D11704" w14:textId="77777777" w:rsidR="000E2657" w:rsidRDefault="000E2657" w:rsidP="000E2657">
                      <w:pPr>
                        <w:rPr>
                          <w:ins w:id="493" w:author="Nieuw " w:date="2025-05-07T15:14:00Z" w16du:dateUtc="2025-05-07T13:14:00Z"/>
                        </w:rPr>
                      </w:pPr>
                    </w:p>
                  </w:txbxContent>
                </v:textbox>
                <w10:wrap anchorx="margin"/>
              </v:shape>
            </w:pict>
          </mc:Fallback>
        </mc:AlternateContent>
      </w:r>
      <w:r w:rsidR="00AA3FAE" w:rsidRPr="00AB0399">
        <w:rPr>
          <w:rFonts w:ascii="Calibri" w:hAnsi="Calibri"/>
          <w:sz w:val="24"/>
          <w:rPrChange w:id="447" w:author="Nieuw " w:date="2025-05-07T15:14:00Z" w16du:dateUtc="2025-05-07T13:14:00Z">
            <w:rPr>
              <w:sz w:val="24"/>
            </w:rPr>
          </w:rPrChange>
        </w:rPr>
        <w:t xml:space="preserve">Eventuele </w:t>
      </w:r>
      <w:del w:id="448" w:author="Nieuw " w:date="2025-05-07T15:14:00Z" w16du:dateUtc="2025-05-07T13:14:00Z">
        <w:r w:rsidR="00737E12" w:rsidRPr="002448B3">
          <w:rPr>
            <w:sz w:val="24"/>
            <w:szCs w:val="24"/>
          </w:rPr>
          <w:delText xml:space="preserve">nieuwe </w:delText>
        </w:r>
      </w:del>
      <w:r w:rsidR="00AA3FAE" w:rsidRPr="00AB0399">
        <w:rPr>
          <w:sz w:val="24"/>
        </w:rPr>
        <w:t>PC</w:t>
      </w:r>
      <w:r w:rsidR="00AA3FAE" w:rsidRPr="00AB0399">
        <w:rPr>
          <w:rStyle w:val="Voetnootmarkering"/>
          <w:sz w:val="24"/>
        </w:rPr>
        <w:footnoteReference w:id="5"/>
      </w:r>
      <w:r w:rsidR="000E2657" w:rsidRPr="00AB0399">
        <w:rPr>
          <w:rFonts w:ascii="Calibri" w:hAnsi="Calibri" w:cs="Calibri"/>
          <w:sz w:val="24"/>
          <w:szCs w:val="24"/>
        </w:rPr>
        <w:t xml:space="preserve">    </w:t>
      </w:r>
    </w:p>
    <w:p w14:paraId="5A5A5813" w14:textId="77777777" w:rsidR="00AF0B0E" w:rsidRPr="00AB0399" w:rsidRDefault="00AF0B0E" w:rsidP="00F55E82">
      <w:pPr>
        <w:spacing w:after="0" w:line="360" w:lineRule="auto"/>
        <w:jc w:val="both"/>
        <w:rPr>
          <w:rFonts w:ascii="Calibri" w:hAnsi="Calibri" w:cs="Calibri"/>
          <w:sz w:val="24"/>
          <w:szCs w:val="24"/>
        </w:rPr>
      </w:pPr>
    </w:p>
    <w:p w14:paraId="78419402" w14:textId="4D79FE65" w:rsidR="000E2657" w:rsidRPr="00AB0399" w:rsidRDefault="000E2657">
      <w:pPr>
        <w:pStyle w:val="Lijstalinea"/>
        <w:numPr>
          <w:ilvl w:val="0"/>
          <w:numId w:val="15"/>
        </w:numPr>
        <w:tabs>
          <w:tab w:val="left" w:pos="284"/>
        </w:tabs>
        <w:spacing w:after="0" w:line="360" w:lineRule="auto"/>
        <w:ind w:left="0" w:firstLine="0"/>
        <w:jc w:val="both"/>
        <w:rPr>
          <w:rFonts w:ascii="Calibri" w:hAnsi="Calibri"/>
          <w:sz w:val="24"/>
          <w:rPrChange w:id="484" w:author="Nieuw " w:date="2025-05-07T15:14:00Z" w16du:dateUtc="2025-05-07T13:14:00Z">
            <w:rPr>
              <w:sz w:val="24"/>
            </w:rPr>
          </w:rPrChange>
        </w:rPr>
        <w:pPrChange w:id="485" w:author="Nieuw " w:date="2025-05-07T15:14:00Z" w16du:dateUtc="2025-05-07T13:14:00Z">
          <w:pPr>
            <w:pStyle w:val="Tekstopmerking"/>
            <w:spacing w:line="360" w:lineRule="auto"/>
          </w:pPr>
        </w:pPrChange>
      </w:pPr>
      <w:r w:rsidRPr="00AB0399">
        <w:rPr>
          <w:rFonts w:ascii="Calibri" w:hAnsi="Calibri"/>
          <w:sz w:val="24"/>
          <w:rPrChange w:id="486" w:author="Nieuw " w:date="2025-05-07T15:14:00Z" w16du:dateUtc="2025-05-07T13:14:00Z">
            <w:rPr>
              <w:sz w:val="24"/>
            </w:rPr>
          </w:rPrChange>
        </w:rPr>
        <w:t xml:space="preserve">Test </w:t>
      </w:r>
      <w:proofErr w:type="spellStart"/>
      <w:r w:rsidRPr="00AB0399">
        <w:rPr>
          <w:rFonts w:ascii="Calibri" w:hAnsi="Calibri"/>
          <w:sz w:val="24"/>
          <w:rPrChange w:id="487" w:author="Nieuw " w:date="2025-05-07T15:14:00Z" w16du:dateUtc="2025-05-07T13:14:00Z">
            <w:rPr>
              <w:sz w:val="24"/>
            </w:rPr>
          </w:rPrChange>
        </w:rPr>
        <w:t>VoC</w:t>
      </w:r>
      <w:proofErr w:type="spellEnd"/>
      <w:r w:rsidRPr="00AB0399">
        <w:rPr>
          <w:rFonts w:ascii="Calibri" w:hAnsi="Calibri"/>
          <w:sz w:val="24"/>
          <w:rPrChange w:id="488" w:author="Nieuw " w:date="2025-05-07T15:14:00Z" w16du:dateUtc="2025-05-07T13:14:00Z">
            <w:rPr>
              <w:sz w:val="24"/>
            </w:rPr>
          </w:rPrChange>
        </w:rPr>
        <w:t xml:space="preserve"> en installatie van de PC</w:t>
      </w:r>
    </w:p>
    <w:p w14:paraId="2D8E03F5" w14:textId="36B8D3CB" w:rsidR="00724786" w:rsidRPr="00AB0399" w:rsidRDefault="00724786" w:rsidP="00235362">
      <w:pPr>
        <w:pStyle w:val="Plattetekst"/>
        <w:shd w:val="clear" w:color="auto" w:fill="D1D1D1" w:themeFill="background2" w:themeFillShade="E6"/>
        <w:spacing w:line="360" w:lineRule="auto"/>
        <w:ind w:right="23"/>
        <w:jc w:val="both"/>
      </w:pPr>
      <w:r w:rsidRPr="00235362">
        <w:t>“Neem het oorspronkelijke beeld, dat wil zeggen het beeld waarmee we zijn begonnen, zoals het nu in je hoofd ligt opgeslagen, in gedachten, en zeg in jezelf…</w:t>
      </w:r>
      <w:r w:rsidRPr="00235362">
        <w:rPr>
          <w:i w:val="0"/>
          <w:iCs/>
        </w:rPr>
        <w:t>[PC]</w:t>
      </w:r>
      <w:r w:rsidRPr="00235362">
        <w:t xml:space="preserve">… Op een schaal van 1 (volledig onwaar) tot en met 7 (volledig waar), hoe geloofwaardig </w:t>
      </w:r>
      <w:r w:rsidRPr="00235362">
        <w:rPr>
          <w:u w:val="single"/>
        </w:rPr>
        <w:t>voelt</w:t>
      </w:r>
      <w:r w:rsidRPr="00235362">
        <w:t xml:space="preserve"> die uitspraak dan aan?”</w:t>
      </w:r>
    </w:p>
    <w:p w14:paraId="6E78DB9D" w14:textId="77777777" w:rsidR="00724786" w:rsidRPr="00AB0399" w:rsidRDefault="00724786" w:rsidP="00F55E82">
      <w:pPr>
        <w:pStyle w:val="Lijstalinea"/>
        <w:spacing w:after="0" w:line="360" w:lineRule="auto"/>
        <w:ind w:left="0"/>
        <w:jc w:val="both"/>
        <w:rPr>
          <w:rFonts w:ascii="Calibri" w:hAnsi="Calibri" w:cs="Calibri"/>
          <w:sz w:val="24"/>
          <w:szCs w:val="24"/>
        </w:rPr>
      </w:pPr>
    </w:p>
    <w:p w14:paraId="795B3076" w14:textId="2D5BAEB3" w:rsidR="000E2657" w:rsidRPr="00AB0399" w:rsidRDefault="0047257F" w:rsidP="00E10C69">
      <w:pPr>
        <w:spacing w:after="0" w:line="360" w:lineRule="auto"/>
        <w:jc w:val="both"/>
        <w:rPr>
          <w:rFonts w:ascii="Calibri" w:eastAsia="Calibri" w:hAnsi="Calibri" w:cs="Calibri"/>
          <w:kern w:val="0"/>
          <w:sz w:val="24"/>
          <w14:ligatures w14:val="none"/>
          <w:rPrChange w:id="489" w:author="Nieuw " w:date="2025-05-07T15:14:00Z" w16du:dateUtc="2025-05-07T13:14:00Z">
            <w:rPr>
              <w:sz w:val="24"/>
            </w:rPr>
          </w:rPrChange>
        </w:rPr>
      </w:pPr>
      <w:r w:rsidRPr="00AB0399">
        <w:rPr>
          <w:rFonts w:ascii="Calibri" w:hAnsi="Calibri"/>
          <w:sz w:val="24"/>
          <w:rPrChange w:id="490" w:author="Nieuw " w:date="2025-05-07T15:14:00Z" w16du:dateUtc="2025-05-07T13:14:00Z">
            <w:rPr>
              <w:sz w:val="24"/>
            </w:rPr>
          </w:rPrChange>
        </w:rPr>
        <w:t xml:space="preserve">Instructies (ook als </w:t>
      </w:r>
      <w:proofErr w:type="spellStart"/>
      <w:r w:rsidRPr="00AB0399">
        <w:rPr>
          <w:rFonts w:ascii="Calibri" w:hAnsi="Calibri"/>
          <w:sz w:val="24"/>
          <w:rPrChange w:id="491" w:author="Nieuw " w:date="2025-05-07T15:14:00Z" w16du:dateUtc="2025-05-07T13:14:00Z">
            <w:rPr>
              <w:sz w:val="24"/>
            </w:rPr>
          </w:rPrChange>
        </w:rPr>
        <w:t>VoC</w:t>
      </w:r>
      <w:proofErr w:type="spellEnd"/>
      <w:r w:rsidRPr="00AB0399">
        <w:rPr>
          <w:rFonts w:ascii="Calibri" w:hAnsi="Calibri"/>
          <w:sz w:val="24"/>
          <w:rPrChange w:id="492" w:author="Nieuw " w:date="2025-05-07T15:14:00Z" w16du:dateUtc="2025-05-07T13:14:00Z">
            <w:rPr>
              <w:sz w:val="24"/>
            </w:rPr>
          </w:rPrChange>
        </w:rPr>
        <w:t xml:space="preserve"> direct al 7 is):</w:t>
      </w:r>
    </w:p>
    <w:p w14:paraId="4D03FF08" w14:textId="4991F55E" w:rsidR="00724786" w:rsidRPr="00AB0399" w:rsidRDefault="00724786">
      <w:pPr>
        <w:pStyle w:val="Plattetekst"/>
        <w:shd w:val="clear" w:color="auto" w:fill="D1D1D1" w:themeFill="background2" w:themeFillShade="E6"/>
        <w:spacing w:line="360" w:lineRule="auto"/>
        <w:ind w:right="25"/>
        <w:jc w:val="both"/>
        <w:pPrChange w:id="493" w:author="Nieuw " w:date="2025-05-07T15:14:00Z" w16du:dateUtc="2025-05-07T13:14:00Z">
          <w:pPr>
            <w:pStyle w:val="Plattetekst"/>
            <w:tabs>
              <w:tab w:val="left" w:pos="8811"/>
            </w:tabs>
            <w:spacing w:line="360" w:lineRule="auto"/>
            <w:jc w:val="both"/>
          </w:pPr>
        </w:pPrChange>
      </w:pPr>
      <w:r w:rsidRPr="00235362">
        <w:t>“</w:t>
      </w:r>
      <w:r w:rsidRPr="00235362">
        <w:rPr>
          <w:rPrChange w:id="494" w:author="Nieuw " w:date="2025-05-07T15:14:00Z" w16du:dateUtc="2025-05-07T13:14:00Z">
            <w:rPr>
              <w:shd w:val="clear" w:color="auto" w:fill="E4E4E4"/>
            </w:rPr>
          </w:rPrChange>
        </w:rPr>
        <w:t>Kijk naar het beeld en zeg in gedachten</w:t>
      </w:r>
      <w:r w:rsidRPr="00235362">
        <w:t>…</w:t>
      </w:r>
      <w:r w:rsidRPr="00235362">
        <w:rPr>
          <w:i w:val="0"/>
          <w:iCs/>
        </w:rPr>
        <w:t>[</w:t>
      </w:r>
      <w:r w:rsidRPr="00235362">
        <w:rPr>
          <w:i w:val="0"/>
          <w:rPrChange w:id="495" w:author="Nieuw " w:date="2025-05-07T15:14:00Z" w16du:dateUtc="2025-05-07T13:14:00Z">
            <w:rPr>
              <w:i w:val="0"/>
              <w:shd w:val="clear" w:color="auto" w:fill="E4E4E4"/>
            </w:rPr>
          </w:rPrChange>
        </w:rPr>
        <w:t>PC</w:t>
      </w:r>
      <w:r w:rsidRPr="00235362">
        <w:rPr>
          <w:i w:val="0"/>
          <w:iCs/>
        </w:rPr>
        <w:t>]</w:t>
      </w:r>
      <w:r w:rsidRPr="00235362">
        <w:t xml:space="preserve">… </w:t>
      </w:r>
      <w:r w:rsidRPr="00235362">
        <w:rPr>
          <w:rPrChange w:id="496" w:author="Nieuw " w:date="2025-05-07T15:14:00Z" w16du:dateUtc="2025-05-07T13:14:00Z">
            <w:rPr>
              <w:shd w:val="clear" w:color="auto" w:fill="E4E4E4"/>
            </w:rPr>
          </w:rPrChange>
        </w:rPr>
        <w:t>Ja, heb je</w:t>
      </w:r>
      <w:r w:rsidRPr="00235362">
        <w:rPr>
          <w:rPrChange w:id="497" w:author="Nieuw " w:date="2025-05-07T15:14:00Z" w16du:dateUtc="2025-05-07T13:14:00Z">
            <w:rPr>
              <w:spacing w:val="-17"/>
              <w:shd w:val="clear" w:color="auto" w:fill="E4E4E4"/>
            </w:rPr>
          </w:rPrChange>
        </w:rPr>
        <w:t xml:space="preserve"> </w:t>
      </w:r>
      <w:r w:rsidRPr="00235362">
        <w:rPr>
          <w:rPrChange w:id="498" w:author="Nieuw " w:date="2025-05-07T15:14:00Z" w16du:dateUtc="2025-05-07T13:14:00Z">
            <w:rPr>
              <w:shd w:val="clear" w:color="auto" w:fill="E4E4E4"/>
            </w:rPr>
          </w:rPrChange>
        </w:rPr>
        <w:t>dat?”</w:t>
      </w:r>
    </w:p>
    <w:p w14:paraId="43561CEB" w14:textId="464010F1" w:rsidR="0047257F" w:rsidRPr="00AB0399" w:rsidRDefault="0047257F" w:rsidP="00FD77B3">
      <w:pPr>
        <w:spacing w:after="0" w:line="360" w:lineRule="auto"/>
        <w:jc w:val="both"/>
        <w:rPr>
          <w:rFonts w:ascii="Calibri" w:eastAsia="Calibri" w:hAnsi="Calibri" w:cs="Calibri"/>
          <w:kern w:val="0"/>
          <w:sz w:val="24"/>
          <w14:ligatures w14:val="none"/>
          <w:rPrChange w:id="499" w:author="Nieuw " w:date="2025-05-07T15:14:00Z" w16du:dateUtc="2025-05-07T13:14:00Z">
            <w:rPr>
              <w:sz w:val="24"/>
            </w:rPr>
          </w:rPrChange>
        </w:rPr>
      </w:pPr>
      <w:r w:rsidRPr="00AB0399">
        <w:rPr>
          <w:rFonts w:ascii="Calibri" w:hAnsi="Calibri"/>
          <w:sz w:val="24"/>
          <w:rPrChange w:id="500" w:author="Nieuw " w:date="2025-05-07T15:14:00Z" w16du:dateUtc="2025-05-07T13:14:00Z">
            <w:rPr>
              <w:sz w:val="24"/>
            </w:rPr>
          </w:rPrChange>
        </w:rPr>
        <w:t xml:space="preserve">&lt;&lt;&lt;&lt; Set met afleidende stimulus </w:t>
      </w:r>
      <w:r w:rsidRPr="00AB0399">
        <w:rPr>
          <w:rFonts w:ascii="Calibri" w:hAnsi="Calibri" w:cs="Calibri"/>
          <w:sz w:val="24"/>
          <w:szCs w:val="24"/>
        </w:rPr>
        <w:t>&gt;&gt;&gt;&gt;</w:t>
      </w:r>
      <w:r w:rsidRPr="00AB0399">
        <w:rPr>
          <w:rFonts w:ascii="Calibri" w:hAnsi="Calibri"/>
          <w:sz w:val="24"/>
          <w:rPrChange w:id="501" w:author="Nieuw " w:date="2025-05-07T15:14:00Z" w16du:dateUtc="2025-05-07T13:14:00Z">
            <w:rPr>
              <w:sz w:val="24"/>
            </w:rPr>
          </w:rPrChange>
        </w:rPr>
        <w:t xml:space="preserve"> Niet vragen naar associaties!</w:t>
      </w:r>
    </w:p>
    <w:p w14:paraId="6FFCE62E" w14:textId="3B6262D0" w:rsidR="0047257F" w:rsidRPr="00AB0399" w:rsidRDefault="0047257F" w:rsidP="00FD77B3">
      <w:pPr>
        <w:spacing w:after="0" w:line="360" w:lineRule="auto"/>
        <w:jc w:val="both"/>
        <w:rPr>
          <w:rFonts w:ascii="Calibri" w:eastAsia="Calibri" w:hAnsi="Calibri" w:cs="Calibri"/>
          <w:kern w:val="0"/>
          <w:sz w:val="24"/>
          <w14:ligatures w14:val="none"/>
          <w:rPrChange w:id="502" w:author="Nieuw " w:date="2025-05-07T15:14:00Z" w16du:dateUtc="2025-05-07T13:14:00Z">
            <w:rPr>
              <w:sz w:val="24"/>
            </w:rPr>
          </w:rPrChange>
        </w:rPr>
      </w:pPr>
      <w:r w:rsidRPr="00AB0399">
        <w:rPr>
          <w:rFonts w:ascii="Calibri" w:hAnsi="Calibri"/>
          <w:sz w:val="24"/>
          <w:rPrChange w:id="503" w:author="Nieuw " w:date="2025-05-07T15:14:00Z" w16du:dateUtc="2025-05-07T13:14:00Z">
            <w:rPr>
              <w:sz w:val="24"/>
            </w:rPr>
          </w:rPrChange>
        </w:rPr>
        <w:t xml:space="preserve">Ga direct verder met b. Blijf doorgaan (b &amp; c) tot en met een </w:t>
      </w:r>
      <w:proofErr w:type="spellStart"/>
      <w:r w:rsidRPr="00AB0399">
        <w:rPr>
          <w:rFonts w:ascii="Calibri" w:hAnsi="Calibri"/>
          <w:sz w:val="24"/>
          <w:rPrChange w:id="504" w:author="Nieuw " w:date="2025-05-07T15:14:00Z" w16du:dateUtc="2025-05-07T13:14:00Z">
            <w:rPr>
              <w:sz w:val="24"/>
            </w:rPr>
          </w:rPrChange>
        </w:rPr>
        <w:t>VoC</w:t>
      </w:r>
      <w:proofErr w:type="spellEnd"/>
      <w:r w:rsidRPr="00AB0399">
        <w:rPr>
          <w:rFonts w:ascii="Calibri" w:hAnsi="Calibri"/>
          <w:sz w:val="24"/>
          <w:rPrChange w:id="505" w:author="Nieuw " w:date="2025-05-07T15:14:00Z" w16du:dateUtc="2025-05-07T13:14:00Z">
            <w:rPr>
              <w:sz w:val="24"/>
            </w:rPr>
          </w:rPrChange>
        </w:rPr>
        <w:t xml:space="preserve"> van 7.</w:t>
      </w:r>
      <w:ins w:id="506" w:author="Nieuw " w:date="2025-05-07T15:14:00Z" w16du:dateUtc="2025-05-07T13:14:00Z">
        <w:r w:rsidRPr="00AB0399">
          <w:rPr>
            <w:sz w:val="24"/>
            <w:szCs w:val="24"/>
          </w:rPr>
          <w:t xml:space="preserve"> </w:t>
        </w:r>
      </w:ins>
    </w:p>
    <w:p w14:paraId="3520373A" w14:textId="77777777" w:rsidR="00144500" w:rsidRPr="00795BCA" w:rsidRDefault="00144500">
      <w:pPr>
        <w:pStyle w:val="Lijstalinea"/>
        <w:spacing w:after="0" w:line="360" w:lineRule="auto"/>
        <w:ind w:left="0"/>
        <w:jc w:val="both"/>
        <w:rPr>
          <w:rFonts w:ascii="Calibri" w:hAnsi="Calibri"/>
          <w:b/>
          <w:sz w:val="24"/>
        </w:rPr>
        <w:pPrChange w:id="507" w:author="Nieuw " w:date="2025-05-07T15:14:00Z" w16du:dateUtc="2025-05-07T13:14:00Z">
          <w:pPr>
            <w:spacing w:line="360" w:lineRule="auto"/>
            <w:jc w:val="both"/>
          </w:pPr>
        </w:pPrChange>
      </w:pPr>
    </w:p>
    <w:p w14:paraId="51DE75AA" w14:textId="562AFE6E" w:rsidR="00ED5C29" w:rsidRPr="00AB0399" w:rsidRDefault="0047257F" w:rsidP="00816802">
      <w:pPr>
        <w:pStyle w:val="Lijstalinea"/>
        <w:numPr>
          <w:ilvl w:val="0"/>
          <w:numId w:val="1"/>
        </w:numPr>
        <w:tabs>
          <w:tab w:val="left" w:pos="284"/>
        </w:tabs>
        <w:spacing w:after="0" w:line="360" w:lineRule="auto"/>
        <w:ind w:left="0" w:firstLine="0"/>
        <w:jc w:val="both"/>
        <w:rPr>
          <w:ins w:id="508" w:author="Nieuw " w:date="2025-05-07T15:14:00Z" w16du:dateUtc="2025-05-07T13:14:00Z"/>
          <w:rFonts w:ascii="Calibri" w:hAnsi="Calibri" w:cs="Calibri"/>
          <w:b/>
          <w:bCs/>
          <w:sz w:val="24"/>
          <w:szCs w:val="24"/>
        </w:rPr>
      </w:pPr>
      <w:r w:rsidRPr="00AB0399">
        <w:rPr>
          <w:rFonts w:ascii="Calibri" w:hAnsi="Calibri"/>
          <w:b/>
          <w:sz w:val="24"/>
          <w:rPrChange w:id="509" w:author="Nieuw " w:date="2025-05-07T15:14:00Z" w16du:dateUtc="2025-05-07T13:14:00Z">
            <w:rPr>
              <w:b/>
              <w:sz w:val="24"/>
            </w:rPr>
          </w:rPrChange>
        </w:rPr>
        <w:t>Body scan</w:t>
      </w:r>
      <w:del w:id="510" w:author="Nieuw " w:date="2025-05-07T15:14:00Z" w16du:dateUtc="2025-05-07T13:14:00Z">
        <w:r w:rsidR="00F0533A" w:rsidRPr="002448B3">
          <w:rPr>
            <w:b/>
            <w:sz w:val="24"/>
          </w:rPr>
          <w:delText xml:space="preserve"> </w:delText>
        </w:r>
        <w:r w:rsidR="00F0533A" w:rsidRPr="002448B3">
          <w:rPr>
            <w:sz w:val="24"/>
          </w:rPr>
          <w:delText>(Alleen als</w:delText>
        </w:r>
      </w:del>
    </w:p>
    <w:p w14:paraId="0040C1FD" w14:textId="4A6FACA9" w:rsidR="00144500" w:rsidRPr="00E10C69" w:rsidRDefault="00144500" w:rsidP="00FD77B3">
      <w:pPr>
        <w:pStyle w:val="Plattetekst"/>
        <w:numPr>
          <w:ilvl w:val="0"/>
          <w:numId w:val="35"/>
        </w:numPr>
        <w:shd w:val="clear" w:color="auto" w:fill="D1D1D1" w:themeFill="background2" w:themeFillShade="E6"/>
        <w:tabs>
          <w:tab w:val="left" w:pos="284"/>
        </w:tabs>
        <w:spacing w:line="360" w:lineRule="auto"/>
        <w:ind w:left="0" w:right="23" w:firstLine="0"/>
        <w:jc w:val="both"/>
      </w:pPr>
      <w:ins w:id="511" w:author="Nieuw " w:date="2025-05-07T15:14:00Z" w16du:dateUtc="2025-05-07T13:14:00Z">
        <w:r w:rsidRPr="00235362">
          <w:t>“Sluit</w:t>
        </w:r>
      </w:ins>
      <w:r w:rsidRPr="00E10C69">
        <w:t xml:space="preserve"> je </w:t>
      </w:r>
      <w:r w:rsidRPr="00235362">
        <w:t>ogen, neem het beeld waarmee we zijn begonnen in gedachten, zeg in jezelf…</w:t>
      </w:r>
      <w:r w:rsidRPr="00235362">
        <w:rPr>
          <w:i w:val="0"/>
          <w:iCs/>
        </w:rPr>
        <w:t>[PC]</w:t>
      </w:r>
      <w:r w:rsidRPr="00235362">
        <w:t xml:space="preserve">… en loop met aandacht je hele lichaam door, van top tot teen en neem waar of er </w:t>
      </w:r>
      <w:r w:rsidRPr="00E10C69">
        <w:t xml:space="preserve">nog </w:t>
      </w:r>
      <w:del w:id="512" w:author="Nieuw " w:date="2025-05-07T15:14:00Z" w16du:dateUtc="2025-05-07T13:14:00Z">
        <w:r w:rsidR="00F0533A" w:rsidRPr="002448B3">
          <w:delText>voldoende tijd over hebt in de</w:delText>
        </w:r>
        <w:r w:rsidR="00F0533A" w:rsidRPr="002448B3">
          <w:rPr>
            <w:spacing w:val="-11"/>
          </w:rPr>
          <w:delText xml:space="preserve"> </w:delText>
        </w:r>
        <w:r w:rsidR="00F0533A" w:rsidRPr="002448B3">
          <w:delText>zitting)</w:delText>
        </w:r>
      </w:del>
      <w:ins w:id="513" w:author="Nieuw " w:date="2025-05-07T15:14:00Z" w16du:dateUtc="2025-05-07T13:14:00Z">
        <w:r w:rsidRPr="00235362">
          <w:t xml:space="preserve">ergens </w:t>
        </w:r>
        <w:r w:rsidRPr="00AB0399">
          <w:rPr>
            <w:highlight w:val="lightGray"/>
          </w:rPr>
          <w:t xml:space="preserve">lichamelijke spanning bij dit beeld </w:t>
        </w:r>
        <w:r w:rsidRPr="00AB0399">
          <w:rPr>
            <w:highlight w:val="lightGray"/>
            <w:u w:val="single"/>
          </w:rPr>
          <w:t>opkomt</w:t>
        </w:r>
        <w:r w:rsidRPr="00AB0399">
          <w:rPr>
            <w:highlight w:val="lightGray"/>
          </w:rPr>
          <w:t>.”</w:t>
        </w:r>
      </w:ins>
    </w:p>
    <w:p w14:paraId="0A5F2CA7" w14:textId="77777777" w:rsidR="00144500" w:rsidRPr="00FD77B3" w:rsidRDefault="00144500" w:rsidP="00FD77B3">
      <w:pPr>
        <w:pStyle w:val="Lijstalinea"/>
        <w:spacing w:after="0" w:line="360" w:lineRule="auto"/>
        <w:ind w:left="0"/>
        <w:jc w:val="both"/>
        <w:rPr>
          <w:rFonts w:ascii="Calibri" w:hAnsi="Calibri"/>
          <w:b/>
          <w:sz w:val="24"/>
        </w:rPr>
      </w:pPr>
    </w:p>
    <w:p w14:paraId="5E3F4DE8" w14:textId="41BBAFC2" w:rsidR="00BE268D" w:rsidRPr="00BE268D" w:rsidRDefault="00816FE9" w:rsidP="00BE268D">
      <w:pPr>
        <w:pStyle w:val="Lijstalinea"/>
        <w:spacing w:after="0" w:line="360" w:lineRule="auto"/>
        <w:ind w:left="0"/>
        <w:jc w:val="both"/>
        <w:rPr>
          <w:rFonts w:ascii="Calibri" w:hAnsi="Calibri" w:cs="Calibri"/>
          <w:sz w:val="24"/>
          <w:szCs w:val="24"/>
        </w:rPr>
      </w:pPr>
      <w:r w:rsidRPr="00FD77B3">
        <w:rPr>
          <w:rFonts w:ascii="Calibri" w:hAnsi="Calibri"/>
          <w:sz w:val="24"/>
        </w:rPr>
        <w:t xml:space="preserve">b. </w:t>
      </w:r>
      <w:r w:rsidR="00ED5C29" w:rsidRPr="00FD77B3">
        <w:rPr>
          <w:rFonts w:ascii="Calibri" w:hAnsi="Calibri"/>
          <w:sz w:val="24"/>
        </w:rPr>
        <w:t>In geval van spanning: Set met afleidende stimulus en vraag</w:t>
      </w:r>
      <w:r w:rsidR="00ED5C29" w:rsidRPr="00BE268D">
        <w:rPr>
          <w:rFonts w:ascii="Calibri" w:hAnsi="Calibri" w:cs="Calibri"/>
          <w:sz w:val="24"/>
          <w:szCs w:val="24"/>
        </w:rPr>
        <w:t>:</w:t>
      </w:r>
      <w:r w:rsidR="00ED5C29" w:rsidRPr="00FD77B3">
        <w:rPr>
          <w:rFonts w:ascii="Calibri" w:hAnsi="Calibri"/>
          <w:sz w:val="24"/>
        </w:rPr>
        <w:t xml:space="preserve"> </w:t>
      </w:r>
      <w:r w:rsidR="00ED5C29" w:rsidRPr="00FD77B3">
        <w:rPr>
          <w:rFonts w:ascii="Calibri" w:hAnsi="Calibri"/>
          <w:sz w:val="24"/>
          <w:highlight w:val="lightGray"/>
        </w:rPr>
        <w:t>“Wat komt er op</w:t>
      </w:r>
      <w:r w:rsidR="00ED5C29" w:rsidRPr="00BE268D">
        <w:rPr>
          <w:rFonts w:ascii="Calibri" w:hAnsi="Calibri" w:cs="Calibri"/>
          <w:sz w:val="24"/>
          <w:szCs w:val="24"/>
          <w:highlight w:val="lightGray"/>
        </w:rPr>
        <w:t>?”</w:t>
      </w:r>
      <w:r w:rsidR="00ED5C29" w:rsidRPr="00BE268D">
        <w:rPr>
          <w:rFonts w:ascii="Calibri" w:hAnsi="Calibri" w:cs="Calibri"/>
          <w:sz w:val="24"/>
          <w:szCs w:val="24"/>
        </w:rPr>
        <w:t xml:space="preserve"> </w:t>
      </w:r>
    </w:p>
    <w:p w14:paraId="19C3E81E" w14:textId="6D76CB45" w:rsidR="00ED5C29" w:rsidRPr="00BE268D" w:rsidRDefault="00ED5C29">
      <w:pPr>
        <w:spacing w:after="0" w:line="360" w:lineRule="auto"/>
        <w:jc w:val="both"/>
        <w:rPr>
          <w:rFonts w:ascii="Calibri" w:eastAsia="Calibri" w:hAnsi="Calibri" w:cs="Calibri"/>
          <w:b/>
          <w:kern w:val="0"/>
          <w:sz w:val="24"/>
          <w14:ligatures w14:val="none"/>
          <w:rPrChange w:id="514" w:author="Nieuw " w:date="2025-05-07T15:14:00Z" w16du:dateUtc="2025-05-07T13:14:00Z">
            <w:rPr>
              <w:sz w:val="24"/>
            </w:rPr>
          </w:rPrChange>
        </w:rPr>
        <w:pPrChange w:id="515" w:author="Nieuw " w:date="2025-05-07T15:14:00Z" w16du:dateUtc="2025-05-07T13:14:00Z">
          <w:pPr>
            <w:spacing w:line="360" w:lineRule="auto"/>
            <w:ind w:left="140"/>
            <w:jc w:val="both"/>
          </w:pPr>
        </w:pPrChange>
      </w:pPr>
      <w:r w:rsidRPr="00BE268D">
        <w:rPr>
          <w:rFonts w:ascii="Calibri" w:hAnsi="Calibri"/>
          <w:sz w:val="24"/>
          <w:rPrChange w:id="516" w:author="Nieuw " w:date="2025-05-07T15:14:00Z" w16du:dateUtc="2025-05-07T13:14:00Z">
            <w:rPr>
              <w:sz w:val="24"/>
            </w:rPr>
          </w:rPrChange>
        </w:rPr>
        <w:t>Vervolg dan met het volgen van associaties (voortgezette desensitisatie).</w:t>
      </w:r>
    </w:p>
    <w:p w14:paraId="3C47AA71" w14:textId="74114A80" w:rsidR="00ED5C29" w:rsidRPr="00AB0399" w:rsidRDefault="00ED5C29">
      <w:pPr>
        <w:spacing w:after="0" w:line="360" w:lineRule="auto"/>
        <w:jc w:val="both"/>
        <w:rPr>
          <w:rFonts w:ascii="Calibri" w:eastAsia="Calibri" w:hAnsi="Calibri" w:cs="Calibri"/>
          <w:kern w:val="0"/>
          <w:sz w:val="24"/>
          <w14:ligatures w14:val="none"/>
          <w:rPrChange w:id="517" w:author="Nieuw " w:date="2025-05-07T15:14:00Z" w16du:dateUtc="2025-05-07T13:14:00Z">
            <w:rPr>
              <w:sz w:val="35"/>
            </w:rPr>
          </w:rPrChange>
        </w:rPr>
        <w:pPrChange w:id="518" w:author="Nieuw " w:date="2025-05-07T15:14:00Z" w16du:dateUtc="2025-05-07T13:14:00Z">
          <w:pPr>
            <w:spacing w:before="146" w:line="360" w:lineRule="auto"/>
            <w:ind w:left="140" w:right="152"/>
            <w:jc w:val="both"/>
          </w:pPr>
        </w:pPrChange>
      </w:pPr>
      <w:r w:rsidRPr="00AB0399">
        <w:rPr>
          <w:rFonts w:ascii="Calibri" w:hAnsi="Calibri"/>
          <w:sz w:val="24"/>
          <w:rPrChange w:id="519" w:author="Nieuw " w:date="2025-05-07T15:14:00Z" w16du:dateUtc="2025-05-07T13:14:00Z">
            <w:rPr>
              <w:sz w:val="24"/>
            </w:rPr>
          </w:rPrChange>
        </w:rPr>
        <w:lastRenderedPageBreak/>
        <w:t>Als zich geen nieuwe associaties meer aandienen: doorgaan met a) en b) tot de spanning weg is en/of er geen nieuwe associaties meer zijn.</w:t>
      </w:r>
    </w:p>
    <w:p w14:paraId="7FD65F5B" w14:textId="77777777" w:rsidR="00816FE9" w:rsidRPr="00795BCA" w:rsidRDefault="00816FE9">
      <w:pPr>
        <w:spacing w:after="0" w:line="360" w:lineRule="auto"/>
        <w:jc w:val="both"/>
        <w:rPr>
          <w:rFonts w:ascii="Calibri" w:hAnsi="Calibri"/>
          <w:sz w:val="24"/>
        </w:rPr>
        <w:pPrChange w:id="520" w:author="Nieuw " w:date="2025-05-07T15:14:00Z" w16du:dateUtc="2025-05-07T13:14:00Z">
          <w:pPr>
            <w:spacing w:line="360" w:lineRule="auto"/>
            <w:ind w:left="140" w:right="154"/>
            <w:jc w:val="both"/>
          </w:pPr>
        </w:pPrChange>
      </w:pPr>
    </w:p>
    <w:p w14:paraId="56BC6854" w14:textId="6A16981C" w:rsidR="00ED5C29" w:rsidRPr="00795BCA" w:rsidRDefault="00ED5C29">
      <w:pPr>
        <w:spacing w:after="0" w:line="360" w:lineRule="auto"/>
        <w:jc w:val="both"/>
        <w:rPr>
          <w:sz w:val="24"/>
        </w:rPr>
        <w:pPrChange w:id="521" w:author="Nieuw " w:date="2025-05-07T15:14:00Z" w16du:dateUtc="2025-05-07T13:14:00Z">
          <w:pPr>
            <w:spacing w:line="360" w:lineRule="auto"/>
            <w:ind w:left="140" w:right="154"/>
            <w:jc w:val="both"/>
          </w:pPr>
        </w:pPrChange>
      </w:pPr>
      <w:r w:rsidRPr="00795BCA">
        <w:rPr>
          <w:rFonts w:ascii="Calibri" w:hAnsi="Calibri"/>
          <w:sz w:val="24"/>
        </w:rPr>
        <w:t xml:space="preserve">Indien is vastgesteld dat sprake is van angstaanjagende beelden met betrekking tot gevreesde gebeurtenissen, en zeker in geval van vermijdingsgedrag of </w:t>
      </w:r>
      <w:r w:rsidRPr="00106704">
        <w:rPr>
          <w:rFonts w:ascii="Calibri" w:hAnsi="Calibri"/>
          <w:sz w:val="24"/>
        </w:rPr>
        <w:t xml:space="preserve">veiligheidsgedrag vanwege anticipatieangst, </w:t>
      </w:r>
      <w:proofErr w:type="spellStart"/>
      <w:r w:rsidRPr="00106704">
        <w:rPr>
          <w:rFonts w:ascii="Calibri" w:hAnsi="Calibri"/>
          <w:sz w:val="24"/>
        </w:rPr>
        <w:t>desensitiseer</w:t>
      </w:r>
      <w:proofErr w:type="spellEnd"/>
      <w:r w:rsidRPr="00106704">
        <w:rPr>
          <w:rFonts w:ascii="Calibri" w:hAnsi="Calibri"/>
          <w:sz w:val="24"/>
        </w:rPr>
        <w:t xml:space="preserve"> </w:t>
      </w:r>
      <w:r w:rsidR="00FC2A16" w:rsidRPr="00106704">
        <w:rPr>
          <w:rFonts w:ascii="Calibri" w:hAnsi="Calibri"/>
          <w:sz w:val="24"/>
        </w:rPr>
        <w:t xml:space="preserve">dan deze zogenoemde </w:t>
      </w:r>
      <w:proofErr w:type="spellStart"/>
      <w:r w:rsidR="00FC2A16" w:rsidRPr="00106704">
        <w:rPr>
          <w:rFonts w:ascii="Calibri" w:hAnsi="Calibri"/>
          <w:i/>
          <w:sz w:val="24"/>
        </w:rPr>
        <w:t>flashforwar</w:t>
      </w:r>
      <w:proofErr w:type="spellEnd"/>
      <w:del w:id="522" w:author="E. ten Broeke" w:date="2025-05-08T09:01:00Z" w16du:dateUtc="2025-05-08T07:01:00Z">
        <w:r w:rsidR="00FC2A16" w:rsidRPr="00106704" w:rsidDel="00106704">
          <w:rPr>
            <w:rFonts w:ascii="Calibri" w:hAnsi="Calibri"/>
            <w:i/>
            <w:sz w:val="24"/>
          </w:rPr>
          <w:delText>d</w:delText>
        </w:r>
        <w:r w:rsidR="00FC2A16" w:rsidRPr="00106704" w:rsidDel="00106704">
          <w:rPr>
            <w:rFonts w:ascii="Calibri" w:hAnsi="Calibri"/>
            <w:sz w:val="24"/>
            <w:rPrChange w:id="523" w:author="Nieuw " w:date="2025-05-07T15:14:00Z" w16du:dateUtc="2025-05-07T13:14:00Z">
              <w:rPr>
                <w:i/>
                <w:sz w:val="24"/>
              </w:rPr>
            </w:rPrChange>
          </w:rPr>
          <w:delText xml:space="preserve"> </w:delText>
        </w:r>
        <w:r w:rsidR="00FC2A16" w:rsidRPr="00106704" w:rsidDel="00106704">
          <w:rPr>
            <w:rFonts w:ascii="Calibri" w:hAnsi="Calibri"/>
            <w:sz w:val="24"/>
            <w:rPrChange w:id="524" w:author="Nieuw " w:date="2025-05-07T15:14:00Z" w16du:dateUtc="2025-05-07T13:14:00Z">
              <w:rPr>
                <w:sz w:val="24"/>
              </w:rPr>
            </w:rPrChange>
          </w:rPr>
          <w:delText>(zie Bijlage</w:delText>
        </w:r>
        <w:r w:rsidR="00FC2A16" w:rsidRPr="00106704" w:rsidDel="00106704">
          <w:rPr>
            <w:sz w:val="24"/>
            <w:szCs w:val="24"/>
          </w:rPr>
          <w:delText xml:space="preserve"> 1)</w:delText>
        </w:r>
      </w:del>
      <w:r w:rsidR="00FC2A16" w:rsidRPr="00106704">
        <w:rPr>
          <w:rFonts w:ascii="Calibri" w:hAnsi="Calibri" w:cs="Calibri"/>
          <w:sz w:val="24"/>
          <w:szCs w:val="24"/>
        </w:rPr>
        <w:t xml:space="preserve"> en doe – indien zinvol – de </w:t>
      </w:r>
      <w:proofErr w:type="spellStart"/>
      <w:r w:rsidR="00FC2A16" w:rsidRPr="00106704">
        <w:rPr>
          <w:rFonts w:ascii="Calibri" w:hAnsi="Calibri" w:cs="Calibri"/>
          <w:i/>
          <w:iCs/>
          <w:sz w:val="24"/>
          <w:szCs w:val="24"/>
        </w:rPr>
        <w:t>Mental</w:t>
      </w:r>
      <w:proofErr w:type="spellEnd"/>
      <w:r w:rsidR="00FC2A16" w:rsidRPr="00106704">
        <w:rPr>
          <w:rFonts w:ascii="Calibri" w:hAnsi="Calibri" w:cs="Calibri"/>
          <w:i/>
          <w:iCs/>
          <w:sz w:val="24"/>
          <w:szCs w:val="24"/>
        </w:rPr>
        <w:t xml:space="preserve"> Video Check</w:t>
      </w:r>
      <w:r w:rsidR="00FC2A16" w:rsidRPr="00106704">
        <w:rPr>
          <w:rFonts w:ascii="Calibri" w:hAnsi="Calibri" w:cs="Calibri"/>
          <w:sz w:val="24"/>
          <w:szCs w:val="24"/>
        </w:rPr>
        <w:t xml:space="preserve"> met </w:t>
      </w:r>
      <w:proofErr w:type="spellStart"/>
      <w:r w:rsidR="00FC2A16" w:rsidRPr="00106704">
        <w:rPr>
          <w:rFonts w:ascii="Calibri" w:hAnsi="Calibri" w:cs="Calibri"/>
          <w:i/>
          <w:iCs/>
          <w:sz w:val="24"/>
          <w:szCs w:val="24"/>
        </w:rPr>
        <w:t>Future</w:t>
      </w:r>
      <w:proofErr w:type="spellEnd"/>
      <w:r w:rsidR="00FC2A16" w:rsidRPr="00106704">
        <w:rPr>
          <w:rFonts w:ascii="Calibri" w:hAnsi="Calibri" w:cs="Calibri"/>
          <w:i/>
          <w:iCs/>
          <w:sz w:val="24"/>
          <w:szCs w:val="24"/>
        </w:rPr>
        <w:t xml:space="preserve"> Template</w:t>
      </w:r>
      <w:del w:id="525" w:author="E. ten Broeke" w:date="2025-05-08T09:01:00Z" w16du:dateUtc="2025-05-08T07:01:00Z">
        <w:r w:rsidR="00FC2A16" w:rsidRPr="00106704" w:rsidDel="00106704">
          <w:rPr>
            <w:rFonts w:ascii="Calibri" w:hAnsi="Calibri" w:cs="Calibri"/>
            <w:sz w:val="24"/>
            <w:szCs w:val="24"/>
          </w:rPr>
          <w:delText xml:space="preserve"> (zie Bijl</w:delText>
        </w:r>
        <w:r w:rsidR="00CD1CC4" w:rsidRPr="00106704" w:rsidDel="00106704">
          <w:rPr>
            <w:rFonts w:ascii="Calibri" w:hAnsi="Calibri" w:cs="Calibri"/>
            <w:sz w:val="24"/>
            <w:szCs w:val="24"/>
          </w:rPr>
          <w:delText>a</w:delText>
        </w:r>
        <w:r w:rsidR="00FC2A16" w:rsidRPr="00106704" w:rsidDel="00106704">
          <w:rPr>
            <w:rFonts w:ascii="Calibri" w:hAnsi="Calibri" w:cs="Calibri"/>
            <w:sz w:val="24"/>
            <w:szCs w:val="24"/>
          </w:rPr>
          <w:delText>ge 2)</w:delText>
        </w:r>
      </w:del>
      <w:r w:rsidR="00FC2A16" w:rsidRPr="00106704">
        <w:rPr>
          <w:rFonts w:ascii="Calibri" w:hAnsi="Calibri" w:cs="Calibri"/>
          <w:sz w:val="24"/>
          <w:szCs w:val="24"/>
        </w:rPr>
        <w:t>.</w:t>
      </w:r>
      <w:r w:rsidR="00FC2A16" w:rsidRPr="00AB0399">
        <w:rPr>
          <w:rFonts w:ascii="Calibri" w:hAnsi="Calibri" w:cs="Calibri"/>
          <w:sz w:val="24"/>
          <w:szCs w:val="24"/>
        </w:rPr>
        <w:t xml:space="preserve"> </w:t>
      </w:r>
    </w:p>
    <w:p w14:paraId="7FC3B94F" w14:textId="77777777" w:rsidR="005953FE" w:rsidRPr="00AB0399" w:rsidRDefault="005953FE" w:rsidP="00795BCA">
      <w:pPr>
        <w:spacing w:after="0" w:line="360" w:lineRule="auto"/>
        <w:jc w:val="both"/>
        <w:rPr>
          <w:rFonts w:ascii="Calibri" w:hAnsi="Calibri"/>
          <w:sz w:val="24"/>
          <w:rPrChange w:id="526" w:author="Nieuw " w:date="2025-05-07T15:14:00Z" w16du:dateUtc="2025-05-07T13:14:00Z">
            <w:rPr>
              <w:sz w:val="36"/>
            </w:rPr>
          </w:rPrChange>
        </w:rPr>
      </w:pPr>
    </w:p>
    <w:p w14:paraId="6F6762B5" w14:textId="564C73E4" w:rsidR="00FC2A16" w:rsidRPr="00AB0399" w:rsidRDefault="00FC2A16">
      <w:pPr>
        <w:pStyle w:val="Lijstalinea"/>
        <w:numPr>
          <w:ilvl w:val="0"/>
          <w:numId w:val="1"/>
        </w:numPr>
        <w:tabs>
          <w:tab w:val="left" w:pos="284"/>
        </w:tabs>
        <w:spacing w:after="0" w:line="360" w:lineRule="auto"/>
        <w:ind w:left="0" w:firstLine="0"/>
        <w:jc w:val="both"/>
        <w:rPr>
          <w:rFonts w:ascii="Calibri" w:hAnsi="Calibri"/>
          <w:sz w:val="24"/>
          <w:rPrChange w:id="527" w:author="Nieuw " w:date="2025-05-07T15:14:00Z" w16du:dateUtc="2025-05-07T13:14:00Z">
            <w:rPr>
              <w:sz w:val="24"/>
            </w:rPr>
          </w:rPrChange>
        </w:rPr>
        <w:pPrChange w:id="528" w:author="Nieuw " w:date="2025-05-07T15:14:00Z" w16du:dateUtc="2025-05-07T13:14:00Z">
          <w:pPr>
            <w:pStyle w:val="Lijstalinea"/>
            <w:numPr>
              <w:numId w:val="50"/>
            </w:numPr>
            <w:tabs>
              <w:tab w:val="left" w:pos="383"/>
            </w:tabs>
            <w:spacing w:line="360" w:lineRule="auto"/>
            <w:ind w:hanging="242"/>
            <w:jc w:val="both"/>
          </w:pPr>
        </w:pPrChange>
      </w:pPr>
      <w:r w:rsidRPr="00AB0399">
        <w:rPr>
          <w:rFonts w:ascii="Calibri" w:hAnsi="Calibri"/>
          <w:b/>
          <w:sz w:val="24"/>
          <w:rPrChange w:id="529" w:author="Nieuw " w:date="2025-05-07T15:14:00Z" w16du:dateUtc="2025-05-07T13:14:00Z">
            <w:rPr>
              <w:b/>
              <w:sz w:val="24"/>
            </w:rPr>
          </w:rPrChange>
        </w:rPr>
        <w:t>Positief afsluiten</w:t>
      </w:r>
      <w:r w:rsidRPr="00AB0399">
        <w:rPr>
          <w:rFonts w:ascii="Calibri" w:hAnsi="Calibri"/>
          <w:sz w:val="24"/>
          <w:rPrChange w:id="530" w:author="Nieuw " w:date="2025-05-07T15:14:00Z" w16du:dateUtc="2025-05-07T13:14:00Z">
            <w:rPr>
              <w:b/>
              <w:sz w:val="24"/>
            </w:rPr>
          </w:rPrChange>
        </w:rPr>
        <w:t xml:space="preserve"> </w:t>
      </w:r>
      <w:r w:rsidRPr="00AB0399">
        <w:rPr>
          <w:rFonts w:ascii="Calibri" w:hAnsi="Calibri"/>
          <w:sz w:val="24"/>
          <w:rPrChange w:id="531" w:author="Nieuw " w:date="2025-05-07T15:14:00Z" w16du:dateUtc="2025-05-07T13:14:00Z">
            <w:rPr>
              <w:sz w:val="24"/>
            </w:rPr>
          </w:rPrChange>
        </w:rPr>
        <w:t>(aan het eind van iedere sessie; staat los van</w:t>
      </w:r>
      <w:r w:rsidRPr="00AB0399">
        <w:rPr>
          <w:rFonts w:ascii="Calibri" w:hAnsi="Calibri"/>
          <w:sz w:val="24"/>
          <w:rPrChange w:id="532" w:author="Nieuw " w:date="2025-05-07T15:14:00Z" w16du:dateUtc="2025-05-07T13:14:00Z">
            <w:rPr>
              <w:spacing w:val="-3"/>
              <w:sz w:val="24"/>
            </w:rPr>
          </w:rPrChange>
        </w:rPr>
        <w:t xml:space="preserve"> </w:t>
      </w:r>
      <w:r w:rsidRPr="00AB0399">
        <w:rPr>
          <w:rFonts w:ascii="Calibri" w:hAnsi="Calibri"/>
          <w:i/>
          <w:sz w:val="24"/>
          <w:rPrChange w:id="533" w:author="Nieuw " w:date="2025-05-07T15:14:00Z" w16du:dateUtc="2025-05-07T13:14:00Z">
            <w:rPr>
              <w:sz w:val="24"/>
            </w:rPr>
          </w:rPrChange>
        </w:rPr>
        <w:t>target</w:t>
      </w:r>
      <w:r w:rsidRPr="00AB0399">
        <w:rPr>
          <w:rFonts w:ascii="Calibri" w:hAnsi="Calibri"/>
          <w:sz w:val="24"/>
          <w:rPrChange w:id="534" w:author="Nieuw " w:date="2025-05-07T15:14:00Z" w16du:dateUtc="2025-05-07T13:14:00Z">
            <w:rPr>
              <w:sz w:val="24"/>
            </w:rPr>
          </w:rPrChange>
        </w:rPr>
        <w:t>)</w:t>
      </w:r>
    </w:p>
    <w:p w14:paraId="36074B51" w14:textId="4D3C5CBA" w:rsidR="00144500" w:rsidRPr="00AB0399" w:rsidRDefault="00144500" w:rsidP="00235362">
      <w:pPr>
        <w:pStyle w:val="Plattetekst"/>
        <w:shd w:val="clear" w:color="auto" w:fill="D1D1D1" w:themeFill="background2" w:themeFillShade="E6"/>
        <w:spacing w:line="360" w:lineRule="auto"/>
        <w:ind w:right="23"/>
        <w:jc w:val="both"/>
      </w:pPr>
      <w:r w:rsidRPr="00AB0399">
        <w:rPr>
          <w:highlight w:val="lightGray"/>
        </w:rPr>
        <w:t xml:space="preserve">“Wat is het meest positieve of waardevolle dat je </w:t>
      </w:r>
      <w:del w:id="535" w:author="E. ten Broeke" w:date="2025-05-12T15:00:00Z" w16du:dateUtc="2025-05-12T13:00:00Z">
        <w:r w:rsidRPr="00AB0399" w:rsidDel="00AA059F">
          <w:rPr>
            <w:highlight w:val="lightGray"/>
          </w:rPr>
          <w:delText>het afgelopen</w:delText>
        </w:r>
      </w:del>
      <w:del w:id="536" w:author="E. ten Broeke" w:date="2025-05-12T14:55:00Z" w16du:dateUtc="2025-05-12T12:55:00Z">
        <w:r w:rsidRPr="00AB0399" w:rsidDel="00963303">
          <w:rPr>
            <w:highlight w:val="lightGray"/>
          </w:rPr>
          <w:delText xml:space="preserve"> uur</w:delText>
        </w:r>
      </w:del>
      <w:r w:rsidRPr="00AB0399">
        <w:rPr>
          <w:highlight w:val="lightGray"/>
        </w:rPr>
        <w:t xml:space="preserve"> over jezelf hebt geleerd (of hebt ervaren) met betrekking tot…”</w:t>
      </w:r>
      <w:r w:rsidRPr="00AB0399">
        <w:t xml:space="preserve"> </w:t>
      </w:r>
    </w:p>
    <w:p w14:paraId="3F0DAFE1" w14:textId="77777777" w:rsidR="00144500" w:rsidRPr="00AB0399" w:rsidRDefault="00144500" w:rsidP="00816FE9">
      <w:pPr>
        <w:pStyle w:val="Plattetekst"/>
        <w:spacing w:line="360" w:lineRule="auto"/>
        <w:ind w:right="23"/>
        <w:jc w:val="both"/>
      </w:pPr>
    </w:p>
    <w:p w14:paraId="6E688F90" w14:textId="77777777" w:rsidR="00A479A6" w:rsidRDefault="00FC2A16">
      <w:pPr>
        <w:pStyle w:val="Plattetekst"/>
        <w:spacing w:line="360" w:lineRule="auto"/>
        <w:ind w:right="23"/>
        <w:jc w:val="both"/>
        <w:rPr>
          <w:ins w:id="537" w:author="E. ten Broeke" w:date="2025-05-12T15:09:00Z" w16du:dateUtc="2025-05-12T13:09:00Z"/>
        </w:rPr>
      </w:pPr>
      <w:r w:rsidRPr="00A479A6">
        <w:rPr>
          <w:i w:val="0"/>
          <w:iCs/>
          <w:rPrChange w:id="538" w:author="E. ten Broeke" w:date="2025-05-12T15:09:00Z" w16du:dateUtc="2025-05-12T13:09:00Z">
            <w:rPr/>
          </w:rPrChange>
        </w:rPr>
        <w:t>(maak keuze:</w:t>
      </w:r>
      <w:r w:rsidRPr="00E10C69">
        <w:t xml:space="preserve"> dit thema; deze herinnering; de afgelopen sessie) </w:t>
      </w:r>
    </w:p>
    <w:p w14:paraId="529FE2AF" w14:textId="77777777" w:rsidR="00A479A6" w:rsidRDefault="00A479A6">
      <w:pPr>
        <w:pStyle w:val="Plattetekst"/>
        <w:spacing w:line="360" w:lineRule="auto"/>
        <w:ind w:right="23"/>
        <w:jc w:val="both"/>
        <w:rPr>
          <w:ins w:id="539" w:author="E. ten Broeke" w:date="2025-05-12T15:09:00Z" w16du:dateUtc="2025-05-12T13:09:00Z"/>
        </w:rPr>
      </w:pPr>
    </w:p>
    <w:p w14:paraId="7AC15588" w14:textId="059501BA" w:rsidR="00FC2A16" w:rsidRPr="00A479A6" w:rsidRDefault="00816802">
      <w:pPr>
        <w:pStyle w:val="Plattetekst"/>
        <w:spacing w:line="360" w:lineRule="auto"/>
        <w:ind w:right="23"/>
        <w:jc w:val="both"/>
        <w:rPr>
          <w:i w:val="0"/>
          <w:iCs/>
          <w:rPrChange w:id="540" w:author="E. ten Broeke" w:date="2025-05-12T15:09:00Z" w16du:dateUtc="2025-05-12T13:09:00Z">
            <w:rPr/>
          </w:rPrChange>
        </w:rPr>
        <w:pPrChange w:id="541" w:author="Nieuw " w:date="2025-05-07T15:14:00Z" w16du:dateUtc="2025-05-07T13:14:00Z">
          <w:pPr>
            <w:spacing w:line="360" w:lineRule="auto"/>
            <w:ind w:left="140"/>
            <w:jc w:val="both"/>
          </w:pPr>
        </w:pPrChange>
      </w:pPr>
      <w:del w:id="542" w:author="E. ten Broeke" w:date="2025-05-12T15:09:00Z" w16du:dateUtc="2025-05-12T13:09:00Z">
        <w:r w:rsidRPr="00A479A6" w:rsidDel="00A479A6">
          <w:rPr>
            <w:i w:val="0"/>
            <w:iCs/>
            <w:rPrChange w:id="543" w:author="E. ten Broeke" w:date="2025-05-12T15:09:00Z" w16du:dateUtc="2025-05-12T13:09:00Z">
              <w:rPr/>
            </w:rPrChange>
          </w:rPr>
          <w:delText>i</w:delText>
        </w:r>
      </w:del>
      <w:ins w:id="544" w:author="E. ten Broeke" w:date="2025-05-12T15:09:00Z" w16du:dateUtc="2025-05-12T13:09:00Z">
        <w:r w:rsidR="00A479A6" w:rsidRPr="00A479A6">
          <w:rPr>
            <w:i w:val="0"/>
            <w:iCs/>
            <w:rPrChange w:id="545" w:author="E. ten Broeke" w:date="2025-05-12T15:09:00Z" w16du:dateUtc="2025-05-12T13:09:00Z">
              <w:rPr/>
            </w:rPrChange>
          </w:rPr>
          <w:t>I</w:t>
        </w:r>
      </w:ins>
      <w:r w:rsidR="00FC2A16" w:rsidRPr="00A479A6">
        <w:rPr>
          <w:i w:val="0"/>
          <w:iCs/>
          <w:rPrChange w:id="546" w:author="E. ten Broeke" w:date="2025-05-12T15:09:00Z" w16du:dateUtc="2025-05-12T13:09:00Z">
            <w:rPr/>
          </w:rPrChange>
        </w:rPr>
        <w:t>ndien zinvol:</w:t>
      </w:r>
    </w:p>
    <w:p w14:paraId="3513E6D6" w14:textId="3237D4C1" w:rsidR="00144500" w:rsidRPr="00AB0399" w:rsidRDefault="00144500" w:rsidP="00816FE9">
      <w:pPr>
        <w:pStyle w:val="Plattetekst"/>
        <w:spacing w:line="360" w:lineRule="auto"/>
        <w:ind w:right="25"/>
        <w:jc w:val="both"/>
        <w:rPr>
          <w:ins w:id="547" w:author="Nieuw " w:date="2025-05-07T15:14:00Z" w16du:dateUtc="2025-05-07T13:14:00Z"/>
        </w:rPr>
      </w:pPr>
    </w:p>
    <w:p w14:paraId="2915AD87" w14:textId="22E9C203" w:rsidR="00144500" w:rsidRPr="00AB0399" w:rsidRDefault="00144500">
      <w:pPr>
        <w:pStyle w:val="Plattetekst"/>
        <w:shd w:val="clear" w:color="auto" w:fill="D1D1D1" w:themeFill="background2" w:themeFillShade="E6"/>
        <w:spacing w:line="360" w:lineRule="auto"/>
        <w:ind w:right="25"/>
        <w:jc w:val="both"/>
        <w:pPrChange w:id="548" w:author="Nieuw " w:date="2025-05-07T15:14:00Z" w16du:dateUtc="2025-05-07T13:14:00Z">
          <w:pPr>
            <w:pStyle w:val="Plattetekst"/>
            <w:tabs>
              <w:tab w:val="left" w:pos="8811"/>
            </w:tabs>
            <w:spacing w:before="146" w:line="360" w:lineRule="auto"/>
            <w:ind w:left="111"/>
            <w:jc w:val="both"/>
          </w:pPr>
        </w:pPrChange>
      </w:pPr>
      <w:r w:rsidRPr="00AB0399">
        <w:rPr>
          <w:rPrChange w:id="549" w:author="Nieuw " w:date="2025-05-07T15:14:00Z" w16du:dateUtc="2025-05-07T13:14:00Z">
            <w:rPr>
              <w:shd w:val="clear" w:color="auto" w:fill="E4E4E4"/>
            </w:rPr>
          </w:rPrChange>
        </w:rPr>
        <w:t xml:space="preserve">“Wat zegt dat over jou </w:t>
      </w:r>
      <w:del w:id="550" w:author="Nieuw " w:date="2025-05-07T15:14:00Z" w16du:dateUtc="2025-05-07T13:14:00Z">
        <w:r w:rsidR="00F0533A" w:rsidRPr="002448B3">
          <w:rPr>
            <w:shd w:val="clear" w:color="auto" w:fill="E4E4E4"/>
          </w:rPr>
          <w:delText xml:space="preserve">zelf </w:delText>
        </w:r>
      </w:del>
      <w:r w:rsidRPr="00AB0399">
        <w:rPr>
          <w:rPrChange w:id="551" w:author="Nieuw " w:date="2025-05-07T15:14:00Z" w16du:dateUtc="2025-05-07T13:14:00Z">
            <w:rPr>
              <w:shd w:val="clear" w:color="auto" w:fill="E4E4E4"/>
            </w:rPr>
          </w:rPrChange>
        </w:rPr>
        <w:t xml:space="preserve">(als persoon)?” </w:t>
      </w:r>
      <w:r w:rsidRPr="00AB0399">
        <w:rPr>
          <w:i w:val="0"/>
          <w:rPrChange w:id="552" w:author="Nieuw " w:date="2025-05-07T15:14:00Z" w16du:dateUtc="2025-05-07T13:14:00Z">
            <w:rPr>
              <w:i w:val="0"/>
              <w:shd w:val="clear" w:color="auto" w:fill="E4E4E4"/>
            </w:rPr>
          </w:rPrChange>
        </w:rPr>
        <w:t xml:space="preserve">of </w:t>
      </w:r>
      <w:r w:rsidRPr="00AB0399">
        <w:rPr>
          <w:rPrChange w:id="553" w:author="Nieuw " w:date="2025-05-07T15:14:00Z" w16du:dateUtc="2025-05-07T13:14:00Z">
            <w:rPr>
              <w:shd w:val="clear" w:color="auto" w:fill="E4E4E4"/>
            </w:rPr>
          </w:rPrChange>
        </w:rPr>
        <w:t>“Hoe noem je zo</w:t>
      </w:r>
      <w:r w:rsidRPr="00AB0399">
        <w:rPr>
          <w:rPrChange w:id="554" w:author="Nieuw " w:date="2025-05-07T15:14:00Z" w16du:dateUtc="2025-05-07T13:14:00Z">
            <w:rPr>
              <w:spacing w:val="-24"/>
              <w:shd w:val="clear" w:color="auto" w:fill="E4E4E4"/>
            </w:rPr>
          </w:rPrChange>
        </w:rPr>
        <w:t xml:space="preserve"> </w:t>
      </w:r>
      <w:r w:rsidRPr="00AB0399">
        <w:rPr>
          <w:rPrChange w:id="555" w:author="Nieuw " w:date="2025-05-07T15:14:00Z" w16du:dateUtc="2025-05-07T13:14:00Z">
            <w:rPr>
              <w:shd w:val="clear" w:color="auto" w:fill="E4E4E4"/>
            </w:rPr>
          </w:rPrChange>
        </w:rPr>
        <w:t>iemand?”</w:t>
      </w:r>
    </w:p>
    <w:p w14:paraId="15094487" w14:textId="6FB1E0A0" w:rsidR="00144500" w:rsidRPr="00AB0399" w:rsidRDefault="00F0533A" w:rsidP="00816FE9">
      <w:pPr>
        <w:spacing w:after="0" w:line="360" w:lineRule="auto"/>
        <w:jc w:val="both"/>
        <w:rPr>
          <w:ins w:id="556" w:author="Nieuw " w:date="2025-05-07T15:14:00Z" w16du:dateUtc="2025-05-07T13:14:00Z"/>
          <w:rFonts w:ascii="Calibri" w:hAnsi="Calibri" w:cs="Calibri"/>
          <w:sz w:val="24"/>
          <w:szCs w:val="24"/>
        </w:rPr>
      </w:pPr>
      <w:del w:id="557" w:author="Nieuw " w:date="2025-05-07T15:14:00Z" w16du:dateUtc="2025-05-07T13:14:00Z">
        <w:r w:rsidRPr="002448B3">
          <w:rPr>
            <w:sz w:val="24"/>
          </w:rPr>
          <w:delText>Eventueel:</w:delText>
        </w:r>
        <w:r w:rsidRPr="002448B3">
          <w:rPr>
            <w:sz w:val="24"/>
            <w:shd w:val="clear" w:color="auto" w:fill="E4E4E4"/>
          </w:rPr>
          <w:delText xml:space="preserve"> </w:delText>
        </w:r>
      </w:del>
    </w:p>
    <w:p w14:paraId="1222C56A" w14:textId="16035D67" w:rsidR="00AF0B0E" w:rsidRPr="00235362" w:rsidRDefault="00144500">
      <w:pPr>
        <w:pStyle w:val="Plattetekst"/>
        <w:shd w:val="clear" w:color="auto" w:fill="D1D1D1" w:themeFill="background2" w:themeFillShade="E6"/>
        <w:spacing w:line="360" w:lineRule="auto"/>
        <w:ind w:right="23"/>
        <w:jc w:val="both"/>
        <w:rPr>
          <w:i w:val="0"/>
          <w:rPrChange w:id="558" w:author="Nieuw " w:date="2025-05-07T15:14:00Z" w16du:dateUtc="2025-05-07T13:14:00Z">
            <w:rPr>
              <w:i/>
              <w:sz w:val="24"/>
            </w:rPr>
          </w:rPrChange>
        </w:rPr>
        <w:pPrChange w:id="559" w:author="Nieuw " w:date="2025-05-07T15:14:00Z" w16du:dateUtc="2025-05-07T13:14:00Z">
          <w:pPr>
            <w:pStyle w:val="Lijstalinea"/>
            <w:numPr>
              <w:numId w:val="44"/>
            </w:numPr>
            <w:tabs>
              <w:tab w:val="left" w:pos="383"/>
              <w:tab w:val="left" w:leader="dot" w:pos="5689"/>
            </w:tabs>
            <w:spacing w:before="51" w:line="360" w:lineRule="auto"/>
            <w:jc w:val="both"/>
          </w:pPr>
        </w:pPrChange>
      </w:pPr>
      <w:r w:rsidRPr="00235362">
        <w:rPr>
          <w:rPrChange w:id="560" w:author="Nieuw " w:date="2025-05-07T15:14:00Z" w16du:dateUtc="2025-05-07T13:14:00Z">
            <w:rPr>
              <w:rFonts w:asciiTheme="minorHAnsi" w:eastAsiaTheme="minorHAnsi" w:hAnsiTheme="minorHAnsi" w:cstheme="minorBidi"/>
              <w:i/>
              <w:kern w:val="2"/>
              <w:shd w:val="clear" w:color="auto" w:fill="E4E4E4"/>
              <w14:ligatures w14:val="standardContextual"/>
            </w:rPr>
          </w:rPrChange>
        </w:rPr>
        <w:t>“Ga eens zitten als</w:t>
      </w:r>
      <w:r w:rsidRPr="00235362">
        <w:rPr>
          <w:rPrChange w:id="561" w:author="Nieuw " w:date="2025-05-07T15:14:00Z" w16du:dateUtc="2025-05-07T13:14:00Z">
            <w:rPr>
              <w:rFonts w:asciiTheme="minorHAnsi" w:eastAsiaTheme="minorHAnsi" w:hAnsiTheme="minorHAnsi" w:cstheme="minorBidi"/>
              <w:i/>
              <w:spacing w:val="-12"/>
              <w:kern w:val="2"/>
              <w:shd w:val="clear" w:color="auto" w:fill="E4E4E4"/>
              <w14:ligatures w14:val="standardContextual"/>
            </w:rPr>
          </w:rPrChange>
        </w:rPr>
        <w:t xml:space="preserve"> </w:t>
      </w:r>
      <w:r w:rsidRPr="00235362">
        <w:rPr>
          <w:rPrChange w:id="562" w:author="Nieuw " w:date="2025-05-07T15:14:00Z" w16du:dateUtc="2025-05-07T13:14:00Z">
            <w:rPr>
              <w:rFonts w:asciiTheme="minorHAnsi" w:eastAsiaTheme="minorHAnsi" w:hAnsiTheme="minorHAnsi" w:cstheme="minorBidi"/>
              <w:i/>
              <w:kern w:val="2"/>
              <w:shd w:val="clear" w:color="auto" w:fill="E4E4E4"/>
              <w14:ligatures w14:val="standardContextual"/>
            </w:rPr>
          </w:rPrChange>
        </w:rPr>
        <w:t>iemand</w:t>
      </w:r>
      <w:r w:rsidRPr="00235362">
        <w:rPr>
          <w:rPrChange w:id="563" w:author="Nieuw " w:date="2025-05-07T15:14:00Z" w16du:dateUtc="2025-05-07T13:14:00Z">
            <w:rPr>
              <w:rFonts w:asciiTheme="minorHAnsi" w:eastAsiaTheme="minorHAnsi" w:hAnsiTheme="minorHAnsi" w:cstheme="minorBidi"/>
              <w:i/>
              <w:spacing w:val="-4"/>
              <w:kern w:val="2"/>
              <w:shd w:val="clear" w:color="auto" w:fill="E4E4E4"/>
              <w14:ligatures w14:val="standardContextual"/>
            </w:rPr>
          </w:rPrChange>
        </w:rPr>
        <w:t xml:space="preserve"> </w:t>
      </w:r>
      <w:r w:rsidRPr="00235362">
        <w:rPr>
          <w:rPrChange w:id="564" w:author="Nieuw " w:date="2025-05-07T15:14:00Z" w16du:dateUtc="2025-05-07T13:14:00Z">
            <w:rPr>
              <w:rFonts w:asciiTheme="minorHAnsi" w:eastAsiaTheme="minorHAnsi" w:hAnsiTheme="minorHAnsi" w:cstheme="minorBidi"/>
              <w:i/>
              <w:kern w:val="2"/>
              <w:shd w:val="clear" w:color="auto" w:fill="E4E4E4"/>
              <w14:ligatures w14:val="standardContextual"/>
            </w:rPr>
          </w:rPrChange>
        </w:rPr>
        <w:t>die</w:t>
      </w:r>
      <w:del w:id="565" w:author="Nieuw " w:date="2025-05-07T15:14:00Z" w16du:dateUtc="2025-05-07T13:14:00Z">
        <w:r w:rsidR="00F0533A" w:rsidRPr="002448B3">
          <w:tab/>
        </w:r>
        <w:r w:rsidR="00F0533A" w:rsidRPr="002448B3">
          <w:rPr>
            <w:shd w:val="clear" w:color="auto" w:fill="E4E4E4"/>
          </w:rPr>
          <w:delText>is”</w:delText>
        </w:r>
      </w:del>
      <w:ins w:id="566" w:author="Nieuw " w:date="2025-05-07T15:14:00Z" w16du:dateUtc="2025-05-07T13:14:00Z">
        <w:r w:rsidRPr="00235362">
          <w:t>… is en houd die woorden in gedachten.”</w:t>
        </w:r>
        <w:r w:rsidR="003D0D6E" w:rsidRPr="00235362">
          <w:rPr>
            <w:i w:val="0"/>
            <w:iCs/>
          </w:rPr>
          <w:t xml:space="preserve">    </w:t>
        </w:r>
      </w:ins>
    </w:p>
    <w:p w14:paraId="170F113A" w14:textId="0FDFA753" w:rsidR="00144500" w:rsidRPr="00AB0399" w:rsidRDefault="00144500" w:rsidP="00235362">
      <w:pPr>
        <w:pStyle w:val="Plattetekst"/>
        <w:shd w:val="clear" w:color="auto" w:fill="D1D1D1" w:themeFill="background2" w:themeFillShade="E6"/>
        <w:spacing w:line="360" w:lineRule="auto"/>
        <w:ind w:right="23"/>
        <w:jc w:val="both"/>
        <w:rPr>
          <w:ins w:id="567" w:author="Nieuw " w:date="2025-05-07T15:14:00Z" w16du:dateUtc="2025-05-07T13:14:00Z"/>
        </w:rPr>
      </w:pPr>
      <w:ins w:id="568" w:author="Nieuw " w:date="2025-05-07T15:14:00Z" w16du:dateUtc="2025-05-07T13:14:00Z">
        <w:r w:rsidRPr="00235362">
          <w:rPr>
            <w:i w:val="0"/>
            <w:iCs/>
          </w:rPr>
          <w:t xml:space="preserve">(eventueel: </w:t>
        </w:r>
        <w:r w:rsidRPr="00235362">
          <w:t>“zeg in jezelf: ik ben…”)</w:t>
        </w:r>
      </w:ins>
    </w:p>
    <w:p w14:paraId="0150B407" w14:textId="77777777" w:rsidR="00FC2A16" w:rsidRPr="00AB0399" w:rsidRDefault="00FC2A16" w:rsidP="00816FE9">
      <w:pPr>
        <w:spacing w:after="0" w:line="360" w:lineRule="auto"/>
        <w:jc w:val="both"/>
        <w:rPr>
          <w:ins w:id="569" w:author="Nieuw " w:date="2025-05-07T15:14:00Z" w16du:dateUtc="2025-05-07T13:14:00Z"/>
          <w:rFonts w:ascii="Calibri" w:hAnsi="Calibri" w:cs="Calibri"/>
          <w:sz w:val="24"/>
          <w:szCs w:val="24"/>
        </w:rPr>
      </w:pPr>
    </w:p>
    <w:p w14:paraId="23AE83AE" w14:textId="02BB1345" w:rsidR="00FC2A16" w:rsidRPr="00AB0399" w:rsidRDefault="00C96647">
      <w:pPr>
        <w:spacing w:after="0" w:line="360" w:lineRule="auto"/>
        <w:jc w:val="both"/>
        <w:rPr>
          <w:rFonts w:ascii="Calibri" w:hAnsi="Calibri"/>
          <w:sz w:val="24"/>
          <w:rPrChange w:id="570" w:author="Nieuw " w:date="2025-05-07T15:14:00Z" w16du:dateUtc="2025-05-07T13:14:00Z">
            <w:rPr>
              <w:sz w:val="24"/>
            </w:rPr>
          </w:rPrChange>
        </w:rPr>
        <w:pPrChange w:id="571" w:author="Nieuw " w:date="2025-05-07T15:14:00Z" w16du:dateUtc="2025-05-07T13:14:00Z">
          <w:pPr>
            <w:pStyle w:val="Lijstalinea"/>
            <w:numPr>
              <w:numId w:val="44"/>
            </w:numPr>
            <w:tabs>
              <w:tab w:val="left" w:pos="429"/>
            </w:tabs>
            <w:spacing w:before="150" w:line="360" w:lineRule="auto"/>
            <w:ind w:left="140" w:right="155" w:firstLine="0"/>
            <w:jc w:val="both"/>
          </w:pPr>
        </w:pPrChange>
      </w:pPr>
      <w:ins w:id="572" w:author="Nieuw " w:date="2025-05-07T15:14:00Z" w16du:dateUtc="2025-05-07T13:14:00Z">
        <w:r w:rsidRPr="00AB0399">
          <w:rPr>
            <w:rFonts w:ascii="Calibri" w:hAnsi="Calibri" w:cs="Calibri"/>
            <w:sz w:val="24"/>
            <w:szCs w:val="24"/>
          </w:rPr>
          <w:t>c.</w:t>
        </w:r>
      </w:ins>
      <w:r w:rsidRPr="00AB0399">
        <w:rPr>
          <w:rFonts w:ascii="Calibri" w:hAnsi="Calibri"/>
          <w:sz w:val="24"/>
          <w:rPrChange w:id="573" w:author="Nieuw " w:date="2025-05-07T15:14:00Z" w16du:dateUtc="2025-05-07T13:14:00Z">
            <w:rPr>
              <w:rFonts w:ascii="Times New Roman" w:hAnsi="Times New Roman"/>
              <w:spacing w:val="-60"/>
              <w:sz w:val="24"/>
              <w:shd w:val="clear" w:color="auto" w:fill="E4E4E4"/>
            </w:rPr>
          </w:rPrChange>
        </w:rPr>
        <w:t xml:space="preserve"> </w:t>
      </w:r>
      <w:r w:rsidR="00FC2A16" w:rsidRPr="00AB0399">
        <w:rPr>
          <w:rFonts w:ascii="Calibri" w:hAnsi="Calibri"/>
          <w:i/>
          <w:sz w:val="24"/>
          <w:highlight w:val="lightGray"/>
          <w:rPrChange w:id="574" w:author="Nieuw " w:date="2025-05-07T15:14:00Z" w16du:dateUtc="2025-05-07T13:14:00Z">
            <w:rPr>
              <w:i/>
              <w:sz w:val="24"/>
              <w:shd w:val="clear" w:color="auto" w:fill="E4E4E4"/>
            </w:rPr>
          </w:rPrChange>
        </w:rPr>
        <w:t>“Concentreer je hierop.”</w:t>
      </w:r>
      <w:r w:rsidR="00FC2A16" w:rsidRPr="00AB0399">
        <w:rPr>
          <w:rFonts w:ascii="Calibri" w:hAnsi="Calibri"/>
          <w:sz w:val="24"/>
          <w:rPrChange w:id="575" w:author="Nieuw " w:date="2025-05-07T15:14:00Z" w16du:dateUtc="2025-05-07T13:14:00Z">
            <w:rPr>
              <w:i/>
              <w:sz w:val="24"/>
            </w:rPr>
          </w:rPrChange>
        </w:rPr>
        <w:t xml:space="preserve"> </w:t>
      </w:r>
      <w:r w:rsidR="00FC2A16" w:rsidRPr="00AB0399">
        <w:rPr>
          <w:rFonts w:ascii="Calibri" w:hAnsi="Calibri"/>
          <w:sz w:val="24"/>
          <w:rPrChange w:id="576" w:author="Nieuw " w:date="2025-05-07T15:14:00Z" w16du:dateUtc="2025-05-07T13:14:00Z">
            <w:rPr>
              <w:sz w:val="24"/>
            </w:rPr>
          </w:rPrChange>
        </w:rPr>
        <w:t>Circa 10 seconden laten concentreren op de positieve zelfspraak, de daarbij horende lichaamshouding en</w:t>
      </w:r>
      <w:r w:rsidR="00FC2A16" w:rsidRPr="00AB0399">
        <w:rPr>
          <w:rFonts w:ascii="Calibri" w:hAnsi="Calibri"/>
          <w:sz w:val="24"/>
          <w:rPrChange w:id="577" w:author="Nieuw " w:date="2025-05-07T15:14:00Z" w16du:dateUtc="2025-05-07T13:14:00Z">
            <w:rPr>
              <w:spacing w:val="-1"/>
              <w:sz w:val="24"/>
            </w:rPr>
          </w:rPrChange>
        </w:rPr>
        <w:t xml:space="preserve"> </w:t>
      </w:r>
      <w:r w:rsidR="00FC2A16" w:rsidRPr="00AB0399">
        <w:rPr>
          <w:rFonts w:ascii="Calibri" w:hAnsi="Calibri"/>
          <w:sz w:val="24"/>
          <w:rPrChange w:id="578" w:author="Nieuw " w:date="2025-05-07T15:14:00Z" w16du:dateUtc="2025-05-07T13:14:00Z">
            <w:rPr>
              <w:sz w:val="24"/>
            </w:rPr>
          </w:rPrChange>
        </w:rPr>
        <w:t>mimiek</w:t>
      </w:r>
      <w:ins w:id="579" w:author="Nieuw " w:date="2025-05-07T15:14:00Z" w16du:dateUtc="2025-05-07T13:14:00Z">
        <w:r w:rsidR="00FC2A16" w:rsidRPr="00AB0399">
          <w:rPr>
            <w:rFonts w:ascii="Calibri" w:hAnsi="Calibri" w:cs="Calibri"/>
            <w:sz w:val="24"/>
            <w:szCs w:val="24"/>
          </w:rPr>
          <w:t xml:space="preserve">. </w:t>
        </w:r>
      </w:ins>
    </w:p>
    <w:p w14:paraId="7D781AD4" w14:textId="7050E682" w:rsidR="00FC2A16" w:rsidRPr="00AB0399" w:rsidRDefault="00C96647">
      <w:pPr>
        <w:spacing w:after="0" w:line="360" w:lineRule="auto"/>
        <w:jc w:val="both"/>
        <w:rPr>
          <w:rFonts w:ascii="Calibri" w:hAnsi="Calibri"/>
          <w:sz w:val="24"/>
          <w:rPrChange w:id="580" w:author="Nieuw " w:date="2025-05-07T15:14:00Z" w16du:dateUtc="2025-05-07T13:14:00Z">
            <w:rPr>
              <w:i/>
              <w:sz w:val="24"/>
            </w:rPr>
          </w:rPrChange>
        </w:rPr>
        <w:pPrChange w:id="581" w:author="Nieuw " w:date="2025-05-07T15:14:00Z" w16du:dateUtc="2025-05-07T13:14:00Z">
          <w:pPr>
            <w:pStyle w:val="Lijstalinea"/>
            <w:numPr>
              <w:numId w:val="44"/>
            </w:numPr>
            <w:tabs>
              <w:tab w:val="left" w:pos="383"/>
            </w:tabs>
            <w:spacing w:line="292" w:lineRule="exact"/>
            <w:jc w:val="both"/>
          </w:pPr>
        </w:pPrChange>
      </w:pPr>
      <w:ins w:id="582" w:author="Nieuw " w:date="2025-05-07T15:14:00Z" w16du:dateUtc="2025-05-07T13:14:00Z">
        <w:r w:rsidRPr="00AB0399">
          <w:rPr>
            <w:rFonts w:ascii="Calibri" w:hAnsi="Calibri" w:cs="Calibri"/>
            <w:sz w:val="24"/>
            <w:szCs w:val="24"/>
          </w:rPr>
          <w:t xml:space="preserve">d. </w:t>
        </w:r>
      </w:ins>
      <w:r w:rsidR="00FC2A16" w:rsidRPr="00AB0399">
        <w:rPr>
          <w:rFonts w:ascii="Calibri" w:hAnsi="Calibri"/>
          <w:sz w:val="24"/>
          <w:rPrChange w:id="583" w:author="Nieuw " w:date="2025-05-07T15:14:00Z" w16du:dateUtc="2025-05-07T13:14:00Z">
            <w:rPr>
              <w:sz w:val="24"/>
            </w:rPr>
          </w:rPrChange>
        </w:rPr>
        <w:t>Na circa 10 seconden concentreren</w:t>
      </w:r>
      <w:r w:rsidRPr="00AB0399">
        <w:rPr>
          <w:rFonts w:ascii="Calibri" w:hAnsi="Calibri"/>
          <w:sz w:val="24"/>
          <w:rPrChange w:id="584" w:author="Nieuw " w:date="2025-05-07T15:14:00Z" w16du:dateUtc="2025-05-07T13:14:00Z">
            <w:rPr>
              <w:sz w:val="24"/>
            </w:rPr>
          </w:rPrChange>
        </w:rPr>
        <w:t>:</w:t>
      </w:r>
      <w:r w:rsidRPr="00AB0399">
        <w:rPr>
          <w:rFonts w:ascii="Calibri" w:hAnsi="Calibri"/>
          <w:sz w:val="24"/>
          <w:rPrChange w:id="585" w:author="Nieuw " w:date="2025-05-07T15:14:00Z" w16du:dateUtc="2025-05-07T13:14:00Z">
            <w:rPr>
              <w:sz w:val="24"/>
              <w:shd w:val="clear" w:color="auto" w:fill="E4E4E4"/>
            </w:rPr>
          </w:rPrChange>
        </w:rPr>
        <w:t xml:space="preserve"> </w:t>
      </w:r>
      <w:r w:rsidRPr="00AB0399">
        <w:rPr>
          <w:rFonts w:ascii="Calibri" w:hAnsi="Calibri"/>
          <w:i/>
          <w:sz w:val="24"/>
          <w:highlight w:val="lightGray"/>
          <w:rPrChange w:id="586" w:author="Nieuw " w:date="2025-05-07T15:14:00Z" w16du:dateUtc="2025-05-07T13:14:00Z">
            <w:rPr>
              <w:i/>
              <w:sz w:val="24"/>
              <w:shd w:val="clear" w:color="auto" w:fill="E4E4E4"/>
            </w:rPr>
          </w:rPrChange>
        </w:rPr>
        <w:t>“Is er nog iets anders positiefs dat</w:t>
      </w:r>
      <w:r w:rsidRPr="00AB0399">
        <w:rPr>
          <w:rFonts w:ascii="Calibri" w:hAnsi="Calibri"/>
          <w:i/>
          <w:sz w:val="24"/>
          <w:highlight w:val="lightGray"/>
          <w:rPrChange w:id="587" w:author="Nieuw " w:date="2025-05-07T15:14:00Z" w16du:dateUtc="2025-05-07T13:14:00Z">
            <w:rPr>
              <w:i/>
              <w:spacing w:val="-32"/>
              <w:sz w:val="24"/>
              <w:shd w:val="clear" w:color="auto" w:fill="E4E4E4"/>
            </w:rPr>
          </w:rPrChange>
        </w:rPr>
        <w:t xml:space="preserve"> </w:t>
      </w:r>
      <w:r w:rsidRPr="00AB0399">
        <w:rPr>
          <w:rFonts w:ascii="Calibri" w:hAnsi="Calibri"/>
          <w:i/>
          <w:sz w:val="24"/>
          <w:highlight w:val="lightGray"/>
          <w:rPrChange w:id="588" w:author="Nieuw " w:date="2025-05-07T15:14:00Z" w16du:dateUtc="2025-05-07T13:14:00Z">
            <w:rPr>
              <w:i/>
              <w:sz w:val="24"/>
              <w:shd w:val="clear" w:color="auto" w:fill="E4E4E4"/>
            </w:rPr>
          </w:rPrChange>
        </w:rPr>
        <w:t>opkomt?”</w:t>
      </w:r>
    </w:p>
    <w:p w14:paraId="6F4331CF" w14:textId="1A22F4E3" w:rsidR="00C96647" w:rsidRPr="00AB0399" w:rsidRDefault="00C96647">
      <w:pPr>
        <w:spacing w:after="0" w:line="360" w:lineRule="auto"/>
        <w:jc w:val="both"/>
        <w:rPr>
          <w:rFonts w:ascii="Calibri" w:hAnsi="Calibri"/>
          <w:sz w:val="24"/>
          <w:rPrChange w:id="589" w:author="Nieuw " w:date="2025-05-07T15:14:00Z" w16du:dateUtc="2025-05-07T13:14:00Z">
            <w:rPr>
              <w:sz w:val="24"/>
            </w:rPr>
          </w:rPrChange>
        </w:rPr>
        <w:pPrChange w:id="590" w:author="Nieuw " w:date="2025-05-07T15:14:00Z" w16du:dateUtc="2025-05-07T13:14:00Z">
          <w:pPr>
            <w:pStyle w:val="Lijstalinea"/>
            <w:numPr>
              <w:numId w:val="44"/>
            </w:numPr>
            <w:spacing w:before="146" w:line="360" w:lineRule="auto"/>
            <w:jc w:val="both"/>
          </w:pPr>
        </w:pPrChange>
      </w:pPr>
      <w:proofErr w:type="spellStart"/>
      <w:ins w:id="591" w:author="Nieuw " w:date="2025-05-07T15:14:00Z" w16du:dateUtc="2025-05-07T13:14:00Z">
        <w:r w:rsidRPr="00AB0399">
          <w:rPr>
            <w:rFonts w:ascii="Calibri" w:hAnsi="Calibri" w:cs="Calibri"/>
            <w:sz w:val="24"/>
            <w:szCs w:val="24"/>
          </w:rPr>
          <w:t>e.</w:t>
        </w:r>
        <w:proofErr w:type="spellEnd"/>
        <w:r w:rsidRPr="00AB0399">
          <w:rPr>
            <w:rFonts w:ascii="Calibri" w:hAnsi="Calibri" w:cs="Calibri"/>
            <w:sz w:val="24"/>
            <w:szCs w:val="24"/>
          </w:rPr>
          <w:t xml:space="preserve"> </w:t>
        </w:r>
      </w:ins>
      <w:r w:rsidRPr="00AB0399">
        <w:rPr>
          <w:rFonts w:ascii="Calibri" w:hAnsi="Calibri"/>
          <w:sz w:val="24"/>
          <w:rPrChange w:id="592" w:author="Nieuw " w:date="2025-05-07T15:14:00Z" w16du:dateUtc="2025-05-07T13:14:00Z">
            <w:rPr>
              <w:sz w:val="24"/>
            </w:rPr>
          </w:rPrChange>
        </w:rPr>
        <w:t>Doorgaan</w:t>
      </w:r>
      <w:r w:rsidRPr="00AB0399">
        <w:rPr>
          <w:rFonts w:ascii="Calibri" w:hAnsi="Calibri"/>
          <w:sz w:val="24"/>
          <w:rPrChange w:id="593" w:author="Nieuw " w:date="2025-05-07T15:14:00Z" w16du:dateUtc="2025-05-07T13:14:00Z">
            <w:rPr>
              <w:spacing w:val="-5"/>
              <w:sz w:val="24"/>
            </w:rPr>
          </w:rPrChange>
        </w:rPr>
        <w:t xml:space="preserve"> </w:t>
      </w:r>
      <w:r w:rsidRPr="00AB0399">
        <w:rPr>
          <w:rFonts w:ascii="Calibri" w:hAnsi="Calibri"/>
          <w:sz w:val="24"/>
          <w:rPrChange w:id="594" w:author="Nieuw " w:date="2025-05-07T15:14:00Z" w16du:dateUtc="2025-05-07T13:14:00Z">
            <w:rPr>
              <w:sz w:val="24"/>
            </w:rPr>
          </w:rPrChange>
        </w:rPr>
        <w:t>als</w:t>
      </w:r>
      <w:r w:rsidRPr="00AB0399">
        <w:rPr>
          <w:rFonts w:ascii="Calibri" w:hAnsi="Calibri"/>
          <w:sz w:val="24"/>
          <w:rPrChange w:id="595" w:author="Nieuw " w:date="2025-05-07T15:14:00Z" w16du:dateUtc="2025-05-07T13:14:00Z">
            <w:rPr>
              <w:spacing w:val="-6"/>
              <w:sz w:val="24"/>
            </w:rPr>
          </w:rPrChange>
        </w:rPr>
        <w:t xml:space="preserve"> </w:t>
      </w:r>
      <w:r w:rsidRPr="00AB0399">
        <w:rPr>
          <w:rFonts w:ascii="Calibri" w:hAnsi="Calibri"/>
          <w:sz w:val="24"/>
          <w:rPrChange w:id="596" w:author="Nieuw " w:date="2025-05-07T15:14:00Z" w16du:dateUtc="2025-05-07T13:14:00Z">
            <w:rPr>
              <w:sz w:val="24"/>
            </w:rPr>
          </w:rPrChange>
        </w:rPr>
        <w:t>er</w:t>
      </w:r>
      <w:r w:rsidRPr="00AB0399">
        <w:rPr>
          <w:rFonts w:ascii="Calibri" w:hAnsi="Calibri"/>
          <w:sz w:val="24"/>
          <w:rPrChange w:id="597" w:author="Nieuw " w:date="2025-05-07T15:14:00Z" w16du:dateUtc="2025-05-07T13:14:00Z">
            <w:rPr>
              <w:spacing w:val="-6"/>
              <w:sz w:val="24"/>
            </w:rPr>
          </w:rPrChange>
        </w:rPr>
        <w:t xml:space="preserve"> </w:t>
      </w:r>
      <w:r w:rsidRPr="00AB0399">
        <w:rPr>
          <w:rFonts w:ascii="Calibri" w:hAnsi="Calibri"/>
          <w:sz w:val="24"/>
          <w:rPrChange w:id="598" w:author="Nieuw " w:date="2025-05-07T15:14:00Z" w16du:dateUtc="2025-05-07T13:14:00Z">
            <w:rPr>
              <w:sz w:val="24"/>
            </w:rPr>
          </w:rPrChange>
        </w:rPr>
        <w:t>nog</w:t>
      </w:r>
      <w:r w:rsidRPr="00AB0399">
        <w:rPr>
          <w:rFonts w:ascii="Calibri" w:hAnsi="Calibri"/>
          <w:sz w:val="24"/>
          <w:rPrChange w:id="599" w:author="Nieuw " w:date="2025-05-07T15:14:00Z" w16du:dateUtc="2025-05-07T13:14:00Z">
            <w:rPr>
              <w:spacing w:val="-6"/>
              <w:sz w:val="24"/>
            </w:rPr>
          </w:rPrChange>
        </w:rPr>
        <w:t xml:space="preserve"> </w:t>
      </w:r>
      <w:r w:rsidRPr="00AB0399">
        <w:rPr>
          <w:rFonts w:ascii="Calibri" w:hAnsi="Calibri"/>
          <w:sz w:val="24"/>
          <w:rPrChange w:id="600" w:author="Nieuw " w:date="2025-05-07T15:14:00Z" w16du:dateUtc="2025-05-07T13:14:00Z">
            <w:rPr>
              <w:sz w:val="24"/>
            </w:rPr>
          </w:rPrChange>
        </w:rPr>
        <w:t>iets</w:t>
      </w:r>
      <w:r w:rsidRPr="00AB0399">
        <w:rPr>
          <w:rFonts w:ascii="Calibri" w:hAnsi="Calibri"/>
          <w:sz w:val="24"/>
          <w:rPrChange w:id="601" w:author="Nieuw " w:date="2025-05-07T15:14:00Z" w16du:dateUtc="2025-05-07T13:14:00Z">
            <w:rPr>
              <w:spacing w:val="-5"/>
              <w:sz w:val="24"/>
            </w:rPr>
          </w:rPrChange>
        </w:rPr>
        <w:t xml:space="preserve"> </w:t>
      </w:r>
      <w:del w:id="602" w:author="Nieuw " w:date="2025-05-07T15:14:00Z" w16du:dateUtc="2025-05-07T13:14:00Z">
        <w:r w:rsidR="00F0533A" w:rsidRPr="002448B3">
          <w:rPr>
            <w:sz w:val="24"/>
          </w:rPr>
          <w:delText>positiefs</w:delText>
        </w:r>
      </w:del>
      <w:ins w:id="603" w:author="Nieuw " w:date="2025-05-07T15:14:00Z" w16du:dateUtc="2025-05-07T13:14:00Z">
        <w:r w:rsidRPr="00AB0399">
          <w:rPr>
            <w:rFonts w:ascii="Calibri" w:hAnsi="Calibri" w:cs="Calibri"/>
            <w:sz w:val="24"/>
            <w:szCs w:val="24"/>
          </w:rPr>
          <w:t>positief</w:t>
        </w:r>
      </w:ins>
      <w:r w:rsidRPr="00AB0399">
        <w:rPr>
          <w:rFonts w:ascii="Calibri" w:hAnsi="Calibri"/>
          <w:sz w:val="24"/>
          <w:rPrChange w:id="604" w:author="Nieuw " w:date="2025-05-07T15:14:00Z" w16du:dateUtc="2025-05-07T13:14:00Z">
            <w:rPr>
              <w:spacing w:val="-7"/>
              <w:sz w:val="24"/>
            </w:rPr>
          </w:rPrChange>
        </w:rPr>
        <w:t xml:space="preserve"> </w:t>
      </w:r>
      <w:r w:rsidRPr="00AB0399">
        <w:rPr>
          <w:rFonts w:ascii="Calibri" w:hAnsi="Calibri"/>
          <w:sz w:val="24"/>
          <w:rPrChange w:id="605" w:author="Nieuw " w:date="2025-05-07T15:14:00Z" w16du:dateUtc="2025-05-07T13:14:00Z">
            <w:rPr>
              <w:sz w:val="24"/>
            </w:rPr>
          </w:rPrChange>
        </w:rPr>
        <w:t>opkomt;</w:t>
      </w:r>
      <w:r w:rsidRPr="00AB0399">
        <w:rPr>
          <w:rFonts w:ascii="Calibri" w:hAnsi="Calibri"/>
          <w:sz w:val="24"/>
          <w:rPrChange w:id="606" w:author="Nieuw " w:date="2025-05-07T15:14:00Z" w16du:dateUtc="2025-05-07T13:14:00Z">
            <w:rPr>
              <w:spacing w:val="-7"/>
              <w:sz w:val="24"/>
            </w:rPr>
          </w:rPrChange>
        </w:rPr>
        <w:t xml:space="preserve"> </w:t>
      </w:r>
      <w:r w:rsidRPr="00AB0399">
        <w:rPr>
          <w:rFonts w:ascii="Calibri" w:hAnsi="Calibri"/>
          <w:sz w:val="24"/>
          <w:rPrChange w:id="607" w:author="Nieuw " w:date="2025-05-07T15:14:00Z" w16du:dateUtc="2025-05-07T13:14:00Z">
            <w:rPr>
              <w:sz w:val="24"/>
            </w:rPr>
          </w:rPrChange>
        </w:rPr>
        <w:t>d.w.z.</w:t>
      </w:r>
      <w:r w:rsidRPr="00AB0399">
        <w:rPr>
          <w:rFonts w:ascii="Calibri" w:hAnsi="Calibri"/>
          <w:sz w:val="24"/>
          <w:rPrChange w:id="608" w:author="Nieuw " w:date="2025-05-07T15:14:00Z" w16du:dateUtc="2025-05-07T13:14:00Z">
            <w:rPr>
              <w:spacing w:val="-3"/>
              <w:sz w:val="24"/>
            </w:rPr>
          </w:rPrChange>
        </w:rPr>
        <w:t xml:space="preserve"> </w:t>
      </w:r>
      <w:r w:rsidRPr="00AB0399">
        <w:rPr>
          <w:rFonts w:ascii="Calibri" w:hAnsi="Calibri"/>
          <w:sz w:val="24"/>
          <w:rPrChange w:id="609" w:author="Nieuw " w:date="2025-05-07T15:14:00Z" w16du:dateUtc="2025-05-07T13:14:00Z">
            <w:rPr>
              <w:sz w:val="24"/>
            </w:rPr>
          </w:rPrChange>
        </w:rPr>
        <w:t>opnieuw</w:t>
      </w:r>
      <w:r w:rsidRPr="00AB0399">
        <w:rPr>
          <w:rFonts w:ascii="Calibri" w:hAnsi="Calibri"/>
          <w:sz w:val="24"/>
          <w:rPrChange w:id="610" w:author="Nieuw " w:date="2025-05-07T15:14:00Z" w16du:dateUtc="2025-05-07T13:14:00Z">
            <w:rPr>
              <w:spacing w:val="-4"/>
              <w:sz w:val="24"/>
            </w:rPr>
          </w:rPrChange>
        </w:rPr>
        <w:t xml:space="preserve"> </w:t>
      </w:r>
      <w:r w:rsidRPr="00AB0399">
        <w:rPr>
          <w:rFonts w:ascii="Calibri" w:hAnsi="Calibri"/>
          <w:sz w:val="24"/>
          <w:rPrChange w:id="611" w:author="Nieuw " w:date="2025-05-07T15:14:00Z" w16du:dateUtc="2025-05-07T13:14:00Z">
            <w:rPr>
              <w:sz w:val="24"/>
            </w:rPr>
          </w:rPrChange>
        </w:rPr>
        <w:t>10</w:t>
      </w:r>
      <w:r w:rsidRPr="00AB0399">
        <w:rPr>
          <w:rFonts w:ascii="Calibri" w:hAnsi="Calibri"/>
          <w:sz w:val="24"/>
          <w:rPrChange w:id="612" w:author="Nieuw " w:date="2025-05-07T15:14:00Z" w16du:dateUtc="2025-05-07T13:14:00Z">
            <w:rPr>
              <w:spacing w:val="-3"/>
              <w:sz w:val="24"/>
            </w:rPr>
          </w:rPrChange>
        </w:rPr>
        <w:t xml:space="preserve"> </w:t>
      </w:r>
      <w:r w:rsidRPr="00AB0399">
        <w:rPr>
          <w:rFonts w:ascii="Calibri" w:hAnsi="Calibri"/>
          <w:sz w:val="24"/>
          <w:rPrChange w:id="613" w:author="Nieuw " w:date="2025-05-07T15:14:00Z" w16du:dateUtc="2025-05-07T13:14:00Z">
            <w:rPr>
              <w:sz w:val="24"/>
            </w:rPr>
          </w:rPrChange>
        </w:rPr>
        <w:t>seconden</w:t>
      </w:r>
      <w:r w:rsidRPr="00AB0399">
        <w:rPr>
          <w:rFonts w:ascii="Calibri" w:hAnsi="Calibri"/>
          <w:sz w:val="24"/>
          <w:rPrChange w:id="614" w:author="Nieuw " w:date="2025-05-07T15:14:00Z" w16du:dateUtc="2025-05-07T13:14:00Z">
            <w:rPr>
              <w:spacing w:val="-3"/>
              <w:sz w:val="24"/>
            </w:rPr>
          </w:rPrChange>
        </w:rPr>
        <w:t xml:space="preserve"> </w:t>
      </w:r>
      <w:r w:rsidRPr="00AB0399">
        <w:rPr>
          <w:rFonts w:ascii="Calibri" w:hAnsi="Calibri"/>
          <w:sz w:val="24"/>
          <w:rPrChange w:id="615" w:author="Nieuw " w:date="2025-05-07T15:14:00Z" w16du:dateUtc="2025-05-07T13:14:00Z">
            <w:rPr>
              <w:sz w:val="24"/>
            </w:rPr>
          </w:rPrChange>
        </w:rPr>
        <w:t>concentreren</w:t>
      </w:r>
      <w:r w:rsidRPr="00AB0399">
        <w:rPr>
          <w:rFonts w:ascii="Calibri" w:hAnsi="Calibri"/>
          <w:sz w:val="24"/>
          <w:rPrChange w:id="616" w:author="Nieuw " w:date="2025-05-07T15:14:00Z" w16du:dateUtc="2025-05-07T13:14:00Z">
            <w:rPr>
              <w:spacing w:val="-2"/>
              <w:sz w:val="24"/>
            </w:rPr>
          </w:rPrChange>
        </w:rPr>
        <w:t xml:space="preserve"> </w:t>
      </w:r>
      <w:r w:rsidRPr="00AB0399">
        <w:rPr>
          <w:rFonts w:ascii="Calibri" w:hAnsi="Calibri"/>
          <w:sz w:val="24"/>
          <w:rPrChange w:id="617" w:author="Nieuw " w:date="2025-05-07T15:14:00Z" w16du:dateUtc="2025-05-07T13:14:00Z">
            <w:rPr>
              <w:spacing w:val="-3"/>
              <w:sz w:val="24"/>
            </w:rPr>
          </w:rPrChange>
        </w:rPr>
        <w:t xml:space="preserve">op </w:t>
      </w:r>
      <w:r w:rsidRPr="00AB0399">
        <w:rPr>
          <w:rFonts w:ascii="Calibri" w:hAnsi="Calibri"/>
          <w:sz w:val="24"/>
          <w:rPrChange w:id="618" w:author="Nieuw " w:date="2025-05-07T15:14:00Z" w16du:dateUtc="2025-05-07T13:14:00Z">
            <w:rPr>
              <w:sz w:val="24"/>
            </w:rPr>
          </w:rPrChange>
        </w:rPr>
        <w:t>de positieve associatie totdat er geen verdere positieve veranderingen meer</w:t>
      </w:r>
      <w:r w:rsidRPr="00AB0399">
        <w:rPr>
          <w:rFonts w:ascii="Calibri" w:hAnsi="Calibri"/>
          <w:sz w:val="24"/>
          <w:rPrChange w:id="619" w:author="Nieuw " w:date="2025-05-07T15:14:00Z" w16du:dateUtc="2025-05-07T13:14:00Z">
            <w:rPr>
              <w:spacing w:val="-24"/>
              <w:sz w:val="24"/>
            </w:rPr>
          </w:rPrChange>
        </w:rPr>
        <w:t xml:space="preserve"> </w:t>
      </w:r>
      <w:r w:rsidRPr="00AB0399">
        <w:rPr>
          <w:rFonts w:ascii="Calibri" w:hAnsi="Calibri"/>
          <w:sz w:val="24"/>
          <w:rPrChange w:id="620" w:author="Nieuw " w:date="2025-05-07T15:14:00Z" w16du:dateUtc="2025-05-07T13:14:00Z">
            <w:rPr>
              <w:sz w:val="24"/>
            </w:rPr>
          </w:rPrChange>
        </w:rPr>
        <w:t>optreden.</w:t>
      </w:r>
    </w:p>
    <w:p w14:paraId="60B99AB4" w14:textId="4A197258" w:rsidR="00C96647" w:rsidRPr="00AB0399" w:rsidRDefault="00F0533A">
      <w:pPr>
        <w:spacing w:after="0" w:line="360" w:lineRule="auto"/>
        <w:jc w:val="both"/>
        <w:rPr>
          <w:rFonts w:ascii="Calibri" w:hAnsi="Calibri"/>
          <w:sz w:val="24"/>
          <w:rPrChange w:id="621" w:author="Nieuw " w:date="2025-05-07T15:14:00Z" w16du:dateUtc="2025-05-07T13:14:00Z">
            <w:rPr>
              <w:sz w:val="24"/>
            </w:rPr>
          </w:rPrChange>
        </w:rPr>
        <w:pPrChange w:id="622" w:author="Nieuw " w:date="2025-05-07T15:14:00Z" w16du:dateUtc="2025-05-07T13:14:00Z">
          <w:pPr>
            <w:spacing w:before="51" w:line="360" w:lineRule="auto"/>
            <w:ind w:left="140"/>
            <w:jc w:val="both"/>
          </w:pPr>
        </w:pPrChange>
      </w:pPr>
      <w:del w:id="623" w:author="Nieuw " w:date="2025-05-07T15:14:00Z" w16du:dateUtc="2025-05-07T13:14:00Z">
        <w:r w:rsidRPr="002448B3">
          <w:rPr>
            <w:sz w:val="24"/>
          </w:rPr>
          <w:delText>Uitleg</w:delText>
        </w:r>
      </w:del>
      <w:ins w:id="624" w:author="Nieuw " w:date="2025-05-07T15:14:00Z" w16du:dateUtc="2025-05-07T13:14:00Z">
        <w:r w:rsidR="00957D20" w:rsidRPr="00AB0399">
          <w:rPr>
            <w:rFonts w:ascii="Calibri" w:hAnsi="Calibri" w:cs="Calibri"/>
            <w:sz w:val="24"/>
            <w:szCs w:val="24"/>
          </w:rPr>
          <w:t>Geef u</w:t>
        </w:r>
        <w:r w:rsidR="00C96647" w:rsidRPr="00AB0399">
          <w:rPr>
            <w:rFonts w:ascii="Calibri" w:hAnsi="Calibri" w:cs="Calibri"/>
            <w:sz w:val="24"/>
            <w:szCs w:val="24"/>
          </w:rPr>
          <w:t>itleg</w:t>
        </w:r>
      </w:ins>
      <w:r w:rsidR="00C96647" w:rsidRPr="00AB0399">
        <w:rPr>
          <w:rFonts w:ascii="Calibri" w:hAnsi="Calibri"/>
          <w:sz w:val="24"/>
          <w:rPrChange w:id="625" w:author="Nieuw " w:date="2025-05-07T15:14:00Z" w16du:dateUtc="2025-05-07T13:14:00Z">
            <w:rPr>
              <w:sz w:val="24"/>
            </w:rPr>
          </w:rPrChange>
        </w:rPr>
        <w:t xml:space="preserve"> over </w:t>
      </w:r>
      <w:ins w:id="626" w:author="Nieuw " w:date="2025-05-07T15:14:00Z" w16du:dateUtc="2025-05-07T13:14:00Z">
        <w:r w:rsidR="00957D20" w:rsidRPr="00AB0399">
          <w:rPr>
            <w:sz w:val="24"/>
            <w:szCs w:val="24"/>
          </w:rPr>
          <w:t xml:space="preserve">de </w:t>
        </w:r>
      </w:ins>
      <w:r w:rsidR="00C96647" w:rsidRPr="00AB0399">
        <w:rPr>
          <w:rFonts w:ascii="Calibri" w:hAnsi="Calibri"/>
          <w:sz w:val="24"/>
          <w:rPrChange w:id="627" w:author="Nieuw " w:date="2025-05-07T15:14:00Z" w16du:dateUtc="2025-05-07T13:14:00Z">
            <w:rPr>
              <w:sz w:val="24"/>
            </w:rPr>
          </w:rPrChange>
        </w:rPr>
        <w:t>komende (drie) dagen, afspraken: dagboek, bereikbaarheid</w:t>
      </w:r>
      <w:ins w:id="628" w:author="Nieuw " w:date="2025-05-07T15:14:00Z" w16du:dateUtc="2025-05-07T13:14:00Z">
        <w:r w:rsidR="00C96647" w:rsidRPr="00AB0399">
          <w:rPr>
            <w:sz w:val="24"/>
            <w:szCs w:val="24"/>
          </w:rPr>
          <w:t>,</w:t>
        </w:r>
      </w:ins>
      <w:r w:rsidR="00C96647" w:rsidRPr="00AB0399">
        <w:rPr>
          <w:rFonts w:ascii="Calibri" w:hAnsi="Calibri"/>
          <w:sz w:val="24"/>
          <w:rPrChange w:id="629" w:author="Nieuw " w:date="2025-05-07T15:14:00Z" w16du:dateUtc="2025-05-07T13:14:00Z">
            <w:rPr>
              <w:sz w:val="24"/>
            </w:rPr>
          </w:rPrChange>
        </w:rPr>
        <w:t xml:space="preserve"> etc.</w:t>
      </w:r>
      <w:ins w:id="630" w:author="Nieuw " w:date="2025-05-07T15:14:00Z" w16du:dateUtc="2025-05-07T13:14:00Z">
        <w:r w:rsidR="00C96647" w:rsidRPr="00AB0399">
          <w:rPr>
            <w:sz w:val="24"/>
            <w:szCs w:val="24"/>
          </w:rPr>
          <w:t xml:space="preserve"> </w:t>
        </w:r>
      </w:ins>
    </w:p>
    <w:p w14:paraId="471439F4" w14:textId="77777777" w:rsidR="00144500" w:rsidRPr="00AB0399" w:rsidRDefault="00144500">
      <w:pPr>
        <w:spacing w:after="0" w:line="360" w:lineRule="auto"/>
        <w:jc w:val="both"/>
        <w:rPr>
          <w:rFonts w:ascii="Calibri" w:hAnsi="Calibri"/>
          <w:b/>
          <w:sz w:val="24"/>
          <w:rPrChange w:id="631" w:author="Nieuw " w:date="2025-05-07T15:14:00Z" w16du:dateUtc="2025-05-07T13:14:00Z">
            <w:rPr>
              <w:sz w:val="24"/>
            </w:rPr>
          </w:rPrChange>
        </w:rPr>
        <w:pPrChange w:id="632" w:author="Nieuw " w:date="2025-05-07T15:14:00Z" w16du:dateUtc="2025-05-07T13:14:00Z">
          <w:pPr>
            <w:spacing w:before="51" w:line="360" w:lineRule="auto"/>
            <w:ind w:left="140"/>
            <w:jc w:val="both"/>
          </w:pPr>
        </w:pPrChange>
      </w:pPr>
    </w:p>
    <w:p w14:paraId="7572FB98" w14:textId="116E147A" w:rsidR="00C96647" w:rsidRPr="00AB0399" w:rsidRDefault="00C96647">
      <w:pPr>
        <w:pStyle w:val="Lijstalinea"/>
        <w:numPr>
          <w:ilvl w:val="0"/>
          <w:numId w:val="1"/>
        </w:numPr>
        <w:tabs>
          <w:tab w:val="left" w:pos="284"/>
        </w:tabs>
        <w:spacing w:after="0" w:line="360" w:lineRule="auto"/>
        <w:ind w:left="0" w:firstLine="0"/>
        <w:jc w:val="both"/>
        <w:rPr>
          <w:rFonts w:ascii="Calibri" w:hAnsi="Calibri"/>
          <w:b/>
          <w:sz w:val="24"/>
          <w:rPrChange w:id="633" w:author="Nieuw " w:date="2025-05-07T15:14:00Z" w16du:dateUtc="2025-05-07T13:14:00Z">
            <w:rPr/>
          </w:rPrChange>
        </w:rPr>
        <w:pPrChange w:id="634" w:author="Nieuw " w:date="2025-05-07T15:14:00Z" w16du:dateUtc="2025-05-07T13:14:00Z">
          <w:pPr>
            <w:pStyle w:val="Kop1"/>
            <w:numPr>
              <w:numId w:val="50"/>
            </w:numPr>
            <w:tabs>
              <w:tab w:val="left" w:pos="383"/>
            </w:tabs>
            <w:spacing w:line="360" w:lineRule="auto"/>
            <w:ind w:hanging="242"/>
            <w:jc w:val="both"/>
          </w:pPr>
        </w:pPrChange>
      </w:pPr>
      <w:r w:rsidRPr="00AB0399">
        <w:rPr>
          <w:rFonts w:ascii="Calibri" w:hAnsi="Calibri"/>
          <w:b/>
          <w:sz w:val="24"/>
          <w:rPrChange w:id="635" w:author="Nieuw " w:date="2025-05-07T15:14:00Z" w16du:dateUtc="2025-05-07T13:14:00Z">
            <w:rPr>
              <w:rFonts w:asciiTheme="majorHAnsi" w:eastAsiaTheme="majorEastAsia" w:hAnsiTheme="majorHAnsi" w:cstheme="majorBidi"/>
              <w:color w:val="0F4761" w:themeColor="accent1" w:themeShade="BF"/>
              <w:sz w:val="40"/>
              <w:szCs w:val="40"/>
            </w:rPr>
          </w:rPrChange>
        </w:rPr>
        <w:t>Volgende</w:t>
      </w:r>
      <w:r w:rsidRPr="00AB0399">
        <w:rPr>
          <w:rFonts w:ascii="Calibri" w:hAnsi="Calibri"/>
          <w:b/>
          <w:sz w:val="24"/>
          <w:rPrChange w:id="636" w:author="Nieuw " w:date="2025-05-07T15:14:00Z" w16du:dateUtc="2025-05-07T13:14:00Z">
            <w:rPr>
              <w:rFonts w:asciiTheme="majorHAnsi" w:eastAsiaTheme="majorEastAsia" w:hAnsiTheme="majorHAnsi" w:cstheme="majorBidi"/>
              <w:color w:val="0F4761" w:themeColor="accent1" w:themeShade="BF"/>
              <w:spacing w:val="-2"/>
              <w:sz w:val="40"/>
              <w:szCs w:val="40"/>
            </w:rPr>
          </w:rPrChange>
        </w:rPr>
        <w:t xml:space="preserve"> </w:t>
      </w:r>
      <w:r w:rsidRPr="00AB0399">
        <w:rPr>
          <w:rFonts w:ascii="Calibri" w:hAnsi="Calibri"/>
          <w:b/>
          <w:sz w:val="24"/>
          <w:rPrChange w:id="637" w:author="Nieuw " w:date="2025-05-07T15:14:00Z" w16du:dateUtc="2025-05-07T13:14:00Z">
            <w:rPr>
              <w:rFonts w:asciiTheme="majorHAnsi" w:eastAsiaTheme="majorEastAsia" w:hAnsiTheme="majorHAnsi" w:cstheme="majorBidi"/>
              <w:color w:val="0F4761" w:themeColor="accent1" w:themeShade="BF"/>
              <w:sz w:val="40"/>
              <w:szCs w:val="40"/>
            </w:rPr>
          </w:rPrChange>
        </w:rPr>
        <w:t>zitting</w:t>
      </w:r>
    </w:p>
    <w:p w14:paraId="596623A8" w14:textId="0FE8E904" w:rsidR="00C96647" w:rsidRPr="00AB0399" w:rsidRDefault="00936347">
      <w:pPr>
        <w:pStyle w:val="Lijstalinea"/>
        <w:spacing w:after="0" w:line="360" w:lineRule="auto"/>
        <w:ind w:left="0"/>
        <w:jc w:val="both"/>
        <w:rPr>
          <w:rFonts w:ascii="Calibri" w:hAnsi="Calibri"/>
          <w:sz w:val="24"/>
          <w:rPrChange w:id="638" w:author="Nieuw " w:date="2025-05-07T15:14:00Z" w16du:dateUtc="2025-05-07T13:14:00Z">
            <w:rPr>
              <w:sz w:val="24"/>
            </w:rPr>
          </w:rPrChange>
        </w:rPr>
        <w:pPrChange w:id="639" w:author="Nieuw " w:date="2025-05-07T15:14:00Z" w16du:dateUtc="2025-05-07T13:14:00Z">
          <w:pPr>
            <w:spacing w:line="360" w:lineRule="auto"/>
            <w:ind w:left="140" w:right="267"/>
            <w:jc w:val="both"/>
          </w:pPr>
        </w:pPrChange>
      </w:pPr>
      <w:r>
        <w:rPr>
          <w:rFonts w:ascii="Calibri" w:hAnsi="Calibri"/>
          <w:sz w:val="24"/>
          <w:rPrChange w:id="640" w:author="Nieuw " w:date="2025-05-07T15:14:00Z" w16du:dateUtc="2025-05-07T13:14:00Z">
            <w:rPr>
              <w:sz w:val="24"/>
            </w:rPr>
          </w:rPrChange>
        </w:rPr>
        <w:t xml:space="preserve">a. </w:t>
      </w:r>
      <w:r w:rsidR="00C96647" w:rsidRPr="00AB0399">
        <w:rPr>
          <w:rFonts w:ascii="Calibri" w:hAnsi="Calibri"/>
          <w:sz w:val="24"/>
          <w:rPrChange w:id="641" w:author="Nieuw " w:date="2025-05-07T15:14:00Z" w16du:dateUtc="2025-05-07T13:14:00Z">
            <w:rPr>
              <w:sz w:val="24"/>
            </w:rPr>
          </w:rPrChange>
        </w:rPr>
        <w:t>Indien de SUD &gt; 0 bij afsluiten van de vorige sessie: check de SUD bij aanvang van de sessie. Maak een keuze uit de volgende opties:</w:t>
      </w:r>
      <w:r w:rsidR="00C96647" w:rsidRPr="00AB0399">
        <w:rPr>
          <w:rFonts w:ascii="Calibri" w:hAnsi="Calibri" w:cs="Calibri"/>
          <w:sz w:val="24"/>
          <w:szCs w:val="24"/>
        </w:rPr>
        <w:t xml:space="preserve"> </w:t>
      </w:r>
    </w:p>
    <w:p w14:paraId="2208E836" w14:textId="2161690B" w:rsidR="00C96647" w:rsidRPr="00AB0399" w:rsidRDefault="00C96647">
      <w:pPr>
        <w:pStyle w:val="Lijstalinea"/>
        <w:numPr>
          <w:ilvl w:val="0"/>
          <w:numId w:val="20"/>
        </w:numPr>
        <w:tabs>
          <w:tab w:val="left" w:pos="278"/>
        </w:tabs>
        <w:spacing w:after="0" w:line="360" w:lineRule="auto"/>
        <w:ind w:left="0" w:firstLine="0"/>
        <w:jc w:val="both"/>
        <w:rPr>
          <w:rFonts w:ascii="Calibri" w:hAnsi="Calibri"/>
          <w:sz w:val="24"/>
          <w:rPrChange w:id="642" w:author="Nieuw " w:date="2025-05-07T15:14:00Z" w16du:dateUtc="2025-05-07T13:14:00Z">
            <w:rPr>
              <w:sz w:val="24"/>
            </w:rPr>
          </w:rPrChange>
        </w:rPr>
        <w:pPrChange w:id="643" w:author="Nieuw " w:date="2025-05-07T15:14:00Z" w16du:dateUtc="2025-05-07T13:14:00Z">
          <w:pPr>
            <w:pStyle w:val="Lijstalinea"/>
            <w:numPr>
              <w:numId w:val="43"/>
            </w:numPr>
            <w:tabs>
              <w:tab w:val="left" w:pos="278"/>
            </w:tabs>
            <w:spacing w:line="360" w:lineRule="auto"/>
            <w:ind w:left="277" w:hanging="138"/>
            <w:jc w:val="both"/>
          </w:pPr>
        </w:pPrChange>
      </w:pPr>
      <w:r w:rsidRPr="00AB0399">
        <w:rPr>
          <w:rFonts w:ascii="Calibri" w:hAnsi="Calibri"/>
          <w:sz w:val="24"/>
          <w:rPrChange w:id="644" w:author="Nieuw " w:date="2025-05-07T15:14:00Z" w16du:dateUtc="2025-05-07T13:14:00Z">
            <w:rPr>
              <w:sz w:val="24"/>
            </w:rPr>
          </w:rPrChange>
        </w:rPr>
        <w:lastRenderedPageBreak/>
        <w:t>Indien</w:t>
      </w:r>
      <w:r w:rsidRPr="00AB0399">
        <w:rPr>
          <w:rFonts w:ascii="Calibri" w:hAnsi="Calibri"/>
          <w:sz w:val="24"/>
          <w:rPrChange w:id="645" w:author="Nieuw " w:date="2025-05-07T15:14:00Z" w16du:dateUtc="2025-05-07T13:14:00Z">
            <w:rPr>
              <w:spacing w:val="6"/>
              <w:sz w:val="24"/>
            </w:rPr>
          </w:rPrChange>
        </w:rPr>
        <w:t xml:space="preserve"> </w:t>
      </w:r>
      <w:r w:rsidRPr="00AB0399">
        <w:rPr>
          <w:rFonts w:ascii="Calibri" w:hAnsi="Calibri"/>
          <w:sz w:val="24"/>
          <w:rPrChange w:id="646" w:author="Nieuw " w:date="2025-05-07T15:14:00Z" w16du:dateUtc="2025-05-07T13:14:00Z">
            <w:rPr>
              <w:sz w:val="24"/>
            </w:rPr>
          </w:rPrChange>
        </w:rPr>
        <w:t>SUD</w:t>
      </w:r>
      <w:r w:rsidRPr="00AB0399">
        <w:rPr>
          <w:rFonts w:ascii="Calibri" w:hAnsi="Calibri"/>
          <w:sz w:val="24"/>
          <w:rPrChange w:id="647" w:author="Nieuw " w:date="2025-05-07T15:14:00Z" w16du:dateUtc="2025-05-07T13:14:00Z">
            <w:rPr>
              <w:spacing w:val="4"/>
              <w:sz w:val="24"/>
            </w:rPr>
          </w:rPrChange>
        </w:rPr>
        <w:t xml:space="preserve"> </w:t>
      </w:r>
      <w:r w:rsidRPr="00AB0399">
        <w:rPr>
          <w:rFonts w:ascii="Calibri" w:hAnsi="Calibri"/>
          <w:sz w:val="24"/>
          <w:rPrChange w:id="648" w:author="Nieuw " w:date="2025-05-07T15:14:00Z" w16du:dateUtc="2025-05-07T13:14:00Z">
            <w:rPr>
              <w:sz w:val="24"/>
            </w:rPr>
          </w:rPrChange>
        </w:rPr>
        <w:t>bij</w:t>
      </w:r>
      <w:r w:rsidRPr="00AB0399">
        <w:rPr>
          <w:rFonts w:ascii="Calibri" w:hAnsi="Calibri"/>
          <w:sz w:val="24"/>
          <w:rPrChange w:id="649" w:author="Nieuw " w:date="2025-05-07T15:14:00Z" w16du:dateUtc="2025-05-07T13:14:00Z">
            <w:rPr>
              <w:spacing w:val="7"/>
              <w:sz w:val="24"/>
            </w:rPr>
          </w:rPrChange>
        </w:rPr>
        <w:t xml:space="preserve"> </w:t>
      </w:r>
      <w:r w:rsidRPr="00AB0399">
        <w:rPr>
          <w:rFonts w:ascii="Calibri" w:hAnsi="Calibri"/>
          <w:sz w:val="24"/>
          <w:rPrChange w:id="650" w:author="Nieuw " w:date="2025-05-07T15:14:00Z" w16du:dateUtc="2025-05-07T13:14:00Z">
            <w:rPr>
              <w:sz w:val="24"/>
            </w:rPr>
          </w:rPrChange>
        </w:rPr>
        <w:t>aanvang</w:t>
      </w:r>
      <w:r w:rsidRPr="00AB0399">
        <w:rPr>
          <w:rFonts w:ascii="Calibri" w:hAnsi="Calibri"/>
          <w:sz w:val="24"/>
          <w:rPrChange w:id="651" w:author="Nieuw " w:date="2025-05-07T15:14:00Z" w16du:dateUtc="2025-05-07T13:14:00Z">
            <w:rPr>
              <w:spacing w:val="3"/>
              <w:sz w:val="24"/>
            </w:rPr>
          </w:rPrChange>
        </w:rPr>
        <w:t xml:space="preserve"> </w:t>
      </w:r>
      <w:r w:rsidRPr="00AB0399">
        <w:rPr>
          <w:rFonts w:ascii="Calibri" w:hAnsi="Calibri"/>
          <w:sz w:val="24"/>
          <w:rPrChange w:id="652" w:author="Nieuw " w:date="2025-05-07T15:14:00Z" w16du:dateUtc="2025-05-07T13:14:00Z">
            <w:rPr>
              <w:sz w:val="24"/>
            </w:rPr>
          </w:rPrChange>
        </w:rPr>
        <w:t>van</w:t>
      </w:r>
      <w:r w:rsidRPr="00AB0399">
        <w:rPr>
          <w:rFonts w:ascii="Calibri" w:hAnsi="Calibri"/>
          <w:sz w:val="24"/>
          <w:rPrChange w:id="653" w:author="Nieuw " w:date="2025-05-07T15:14:00Z" w16du:dateUtc="2025-05-07T13:14:00Z">
            <w:rPr>
              <w:spacing w:val="7"/>
              <w:sz w:val="24"/>
            </w:rPr>
          </w:rPrChange>
        </w:rPr>
        <w:t xml:space="preserve"> </w:t>
      </w:r>
      <w:r w:rsidRPr="00AB0399">
        <w:rPr>
          <w:rFonts w:ascii="Calibri" w:hAnsi="Calibri"/>
          <w:sz w:val="24"/>
          <w:rPrChange w:id="654" w:author="Nieuw " w:date="2025-05-07T15:14:00Z" w16du:dateUtc="2025-05-07T13:14:00Z">
            <w:rPr>
              <w:sz w:val="24"/>
            </w:rPr>
          </w:rPrChange>
        </w:rPr>
        <w:t>de</w:t>
      </w:r>
      <w:r w:rsidRPr="00AB0399">
        <w:rPr>
          <w:rFonts w:ascii="Calibri" w:hAnsi="Calibri"/>
          <w:sz w:val="24"/>
          <w:rPrChange w:id="655" w:author="Nieuw " w:date="2025-05-07T15:14:00Z" w16du:dateUtc="2025-05-07T13:14:00Z">
            <w:rPr>
              <w:spacing w:val="6"/>
              <w:sz w:val="24"/>
            </w:rPr>
          </w:rPrChange>
        </w:rPr>
        <w:t xml:space="preserve"> </w:t>
      </w:r>
      <w:r w:rsidRPr="00AB0399">
        <w:rPr>
          <w:rFonts w:ascii="Calibri" w:hAnsi="Calibri"/>
          <w:sz w:val="24"/>
          <w:rPrChange w:id="656" w:author="Nieuw " w:date="2025-05-07T15:14:00Z" w16du:dateUtc="2025-05-07T13:14:00Z">
            <w:rPr>
              <w:sz w:val="24"/>
            </w:rPr>
          </w:rPrChange>
        </w:rPr>
        <w:t>sessie</w:t>
      </w:r>
      <w:r w:rsidRPr="00AB0399">
        <w:rPr>
          <w:rFonts w:ascii="Calibri" w:hAnsi="Calibri"/>
          <w:sz w:val="24"/>
          <w:rPrChange w:id="657" w:author="Nieuw " w:date="2025-05-07T15:14:00Z" w16du:dateUtc="2025-05-07T13:14:00Z">
            <w:rPr>
              <w:spacing w:val="7"/>
              <w:sz w:val="24"/>
            </w:rPr>
          </w:rPrChange>
        </w:rPr>
        <w:t xml:space="preserve"> </w:t>
      </w:r>
      <w:r w:rsidRPr="00AB0399">
        <w:rPr>
          <w:rFonts w:ascii="Calibri" w:hAnsi="Calibri"/>
          <w:sz w:val="24"/>
          <w:rPrChange w:id="658" w:author="Nieuw " w:date="2025-05-07T15:14:00Z" w16du:dateUtc="2025-05-07T13:14:00Z">
            <w:rPr>
              <w:sz w:val="24"/>
            </w:rPr>
          </w:rPrChange>
        </w:rPr>
        <w:t>&gt;</w:t>
      </w:r>
      <w:r w:rsidRPr="00AB0399">
        <w:rPr>
          <w:rFonts w:ascii="Calibri" w:hAnsi="Calibri"/>
          <w:sz w:val="24"/>
          <w:rPrChange w:id="659" w:author="Nieuw " w:date="2025-05-07T15:14:00Z" w16du:dateUtc="2025-05-07T13:14:00Z">
            <w:rPr>
              <w:spacing w:val="3"/>
              <w:sz w:val="24"/>
            </w:rPr>
          </w:rPrChange>
        </w:rPr>
        <w:t xml:space="preserve"> </w:t>
      </w:r>
      <w:r w:rsidRPr="00AB0399">
        <w:rPr>
          <w:rFonts w:ascii="Calibri" w:hAnsi="Calibri"/>
          <w:sz w:val="24"/>
          <w:rPrChange w:id="660" w:author="Nieuw " w:date="2025-05-07T15:14:00Z" w16du:dateUtc="2025-05-07T13:14:00Z">
            <w:rPr>
              <w:sz w:val="24"/>
            </w:rPr>
          </w:rPrChange>
        </w:rPr>
        <w:t>0:</w:t>
      </w:r>
      <w:r w:rsidRPr="00AB0399">
        <w:rPr>
          <w:rFonts w:ascii="Calibri" w:hAnsi="Calibri"/>
          <w:sz w:val="24"/>
          <w:rPrChange w:id="661" w:author="Nieuw " w:date="2025-05-07T15:14:00Z" w16du:dateUtc="2025-05-07T13:14:00Z">
            <w:rPr>
              <w:spacing w:val="12"/>
              <w:sz w:val="24"/>
            </w:rPr>
          </w:rPrChange>
        </w:rPr>
        <w:t xml:space="preserve"> </w:t>
      </w:r>
      <w:r w:rsidRPr="00AB0399">
        <w:rPr>
          <w:rFonts w:ascii="Calibri" w:hAnsi="Calibri"/>
          <w:sz w:val="24"/>
          <w:rPrChange w:id="662" w:author="Nieuw " w:date="2025-05-07T15:14:00Z" w16du:dateUtc="2025-05-07T13:14:00Z">
            <w:rPr>
              <w:sz w:val="24"/>
            </w:rPr>
          </w:rPrChange>
        </w:rPr>
        <w:t>start</w:t>
      </w:r>
      <w:r w:rsidRPr="00AB0399">
        <w:rPr>
          <w:rFonts w:ascii="Calibri" w:hAnsi="Calibri"/>
          <w:sz w:val="24"/>
          <w:rPrChange w:id="663" w:author="Nieuw " w:date="2025-05-07T15:14:00Z" w16du:dateUtc="2025-05-07T13:14:00Z">
            <w:rPr>
              <w:spacing w:val="5"/>
              <w:sz w:val="24"/>
            </w:rPr>
          </w:rPrChange>
        </w:rPr>
        <w:t xml:space="preserve"> </w:t>
      </w:r>
      <w:r w:rsidRPr="00AB0399">
        <w:rPr>
          <w:rFonts w:ascii="Calibri" w:hAnsi="Calibri"/>
          <w:sz w:val="24"/>
          <w:rPrChange w:id="664" w:author="Nieuw " w:date="2025-05-07T15:14:00Z" w16du:dateUtc="2025-05-07T13:14:00Z">
            <w:rPr>
              <w:sz w:val="24"/>
            </w:rPr>
          </w:rPrChange>
        </w:rPr>
        <w:t>de</w:t>
      </w:r>
      <w:r w:rsidRPr="00AB0399">
        <w:rPr>
          <w:rFonts w:ascii="Calibri" w:hAnsi="Calibri"/>
          <w:sz w:val="24"/>
          <w:rPrChange w:id="665" w:author="Nieuw " w:date="2025-05-07T15:14:00Z" w16du:dateUtc="2025-05-07T13:14:00Z">
            <w:rPr>
              <w:spacing w:val="6"/>
              <w:sz w:val="24"/>
            </w:rPr>
          </w:rPrChange>
        </w:rPr>
        <w:t xml:space="preserve"> </w:t>
      </w:r>
      <w:r w:rsidRPr="00AB0399">
        <w:rPr>
          <w:rFonts w:ascii="Calibri" w:hAnsi="Calibri"/>
          <w:sz w:val="24"/>
          <w:rPrChange w:id="666" w:author="Nieuw " w:date="2025-05-07T15:14:00Z" w16du:dateUtc="2025-05-07T13:14:00Z">
            <w:rPr>
              <w:sz w:val="24"/>
            </w:rPr>
          </w:rPrChange>
        </w:rPr>
        <w:t>desensitisatie</w:t>
      </w:r>
      <w:r w:rsidRPr="00AB0399">
        <w:rPr>
          <w:rFonts w:ascii="Calibri" w:hAnsi="Calibri"/>
          <w:sz w:val="24"/>
          <w:rPrChange w:id="667" w:author="Nieuw " w:date="2025-05-07T15:14:00Z" w16du:dateUtc="2025-05-07T13:14:00Z">
            <w:rPr>
              <w:spacing w:val="7"/>
              <w:sz w:val="24"/>
            </w:rPr>
          </w:rPrChange>
        </w:rPr>
        <w:t xml:space="preserve"> </w:t>
      </w:r>
      <w:r w:rsidRPr="00AB0399">
        <w:rPr>
          <w:rFonts w:ascii="Calibri" w:hAnsi="Calibri"/>
          <w:sz w:val="24"/>
          <w:rPrChange w:id="668" w:author="Nieuw " w:date="2025-05-07T15:14:00Z" w16du:dateUtc="2025-05-07T13:14:00Z">
            <w:rPr>
              <w:sz w:val="24"/>
            </w:rPr>
          </w:rPrChange>
        </w:rPr>
        <w:t>op</w:t>
      </w:r>
      <w:r w:rsidRPr="00AB0399">
        <w:rPr>
          <w:rFonts w:ascii="Calibri" w:hAnsi="Calibri"/>
          <w:sz w:val="24"/>
          <w:rPrChange w:id="669" w:author="Nieuw " w:date="2025-05-07T15:14:00Z" w16du:dateUtc="2025-05-07T13:14:00Z">
            <w:rPr>
              <w:spacing w:val="6"/>
              <w:sz w:val="24"/>
            </w:rPr>
          </w:rPrChange>
        </w:rPr>
        <w:t xml:space="preserve"> </w:t>
      </w:r>
      <w:r w:rsidRPr="00AB0399">
        <w:rPr>
          <w:rFonts w:ascii="Calibri" w:hAnsi="Calibri"/>
          <w:sz w:val="24"/>
          <w:rPrChange w:id="670" w:author="Nieuw " w:date="2025-05-07T15:14:00Z" w16du:dateUtc="2025-05-07T13:14:00Z">
            <w:rPr>
              <w:sz w:val="24"/>
            </w:rPr>
          </w:rPrChange>
        </w:rPr>
        <w:t>met</w:t>
      </w:r>
      <w:r w:rsidRPr="00AB0399">
        <w:rPr>
          <w:rFonts w:ascii="Calibri" w:hAnsi="Calibri"/>
          <w:sz w:val="24"/>
          <w:rPrChange w:id="671" w:author="Nieuw " w:date="2025-05-07T15:14:00Z" w16du:dateUtc="2025-05-07T13:14:00Z">
            <w:rPr>
              <w:spacing w:val="9"/>
              <w:sz w:val="24"/>
            </w:rPr>
          </w:rPrChange>
        </w:rPr>
        <w:t xml:space="preserve"> </w:t>
      </w:r>
      <w:r w:rsidRPr="00AB0399">
        <w:rPr>
          <w:rFonts w:ascii="Calibri" w:hAnsi="Calibri"/>
          <w:i/>
          <w:sz w:val="24"/>
          <w:rPrChange w:id="672" w:author="Nieuw " w:date="2025-05-07T15:14:00Z" w16du:dateUtc="2025-05-07T13:14:00Z">
            <w:rPr>
              <w:i/>
              <w:sz w:val="24"/>
            </w:rPr>
          </w:rPrChange>
        </w:rPr>
        <w:t>Back</w:t>
      </w:r>
      <w:r w:rsidRPr="00AB0399">
        <w:rPr>
          <w:rFonts w:ascii="Calibri" w:hAnsi="Calibri"/>
          <w:i/>
          <w:sz w:val="24"/>
          <w:rPrChange w:id="673" w:author="Nieuw " w:date="2025-05-07T15:14:00Z" w16du:dateUtc="2025-05-07T13:14:00Z">
            <w:rPr>
              <w:i/>
              <w:spacing w:val="4"/>
              <w:sz w:val="24"/>
            </w:rPr>
          </w:rPrChange>
        </w:rPr>
        <w:t xml:space="preserve"> </w:t>
      </w:r>
      <w:proofErr w:type="spellStart"/>
      <w:r w:rsidRPr="00AB0399">
        <w:rPr>
          <w:rFonts w:ascii="Calibri" w:hAnsi="Calibri"/>
          <w:i/>
          <w:sz w:val="24"/>
          <w:rPrChange w:id="674" w:author="Nieuw " w:date="2025-05-07T15:14:00Z" w16du:dateUtc="2025-05-07T13:14:00Z">
            <w:rPr>
              <w:i/>
              <w:sz w:val="24"/>
            </w:rPr>
          </w:rPrChange>
        </w:rPr>
        <w:t>to</w:t>
      </w:r>
      <w:proofErr w:type="spellEnd"/>
      <w:r w:rsidRPr="00AB0399">
        <w:rPr>
          <w:rFonts w:ascii="Calibri" w:hAnsi="Calibri"/>
          <w:i/>
          <w:sz w:val="24"/>
          <w:rPrChange w:id="675" w:author="Nieuw " w:date="2025-05-07T15:14:00Z" w16du:dateUtc="2025-05-07T13:14:00Z">
            <w:rPr>
              <w:i/>
              <w:spacing w:val="5"/>
              <w:sz w:val="24"/>
            </w:rPr>
          </w:rPrChange>
        </w:rPr>
        <w:t xml:space="preserve"> </w:t>
      </w:r>
      <w:r w:rsidRPr="00AB0399">
        <w:rPr>
          <w:rFonts w:ascii="Calibri" w:hAnsi="Calibri"/>
          <w:i/>
          <w:sz w:val="24"/>
          <w:rPrChange w:id="676" w:author="Nieuw " w:date="2025-05-07T15:14:00Z" w16du:dateUtc="2025-05-07T13:14:00Z">
            <w:rPr>
              <w:sz w:val="24"/>
            </w:rPr>
          </w:rPrChange>
        </w:rPr>
        <w:t>target</w:t>
      </w:r>
      <w:r w:rsidRPr="00AB0399">
        <w:rPr>
          <w:rFonts w:ascii="Calibri" w:hAnsi="Calibri"/>
          <w:sz w:val="24"/>
          <w:rPrChange w:id="677" w:author="Nieuw " w:date="2025-05-07T15:14:00Z" w16du:dateUtc="2025-05-07T13:14:00Z">
            <w:rPr>
              <w:sz w:val="24"/>
            </w:rPr>
          </w:rPrChange>
        </w:rPr>
        <w:t xml:space="preserve"> (deel 1 of 2)</w:t>
      </w:r>
      <w:r w:rsidRPr="00AB0399">
        <w:rPr>
          <w:rFonts w:ascii="Calibri" w:hAnsi="Calibri"/>
          <w:sz w:val="24"/>
          <w:rPrChange w:id="678" w:author="Nieuw " w:date="2025-05-07T15:14:00Z" w16du:dateUtc="2025-05-07T13:14:00Z">
            <w:rPr>
              <w:i/>
              <w:sz w:val="24"/>
            </w:rPr>
          </w:rPrChange>
        </w:rPr>
        <w:t xml:space="preserve"> </w:t>
      </w:r>
      <w:r w:rsidRPr="00AB0399">
        <w:rPr>
          <w:rFonts w:ascii="Calibri" w:hAnsi="Calibri"/>
          <w:sz w:val="24"/>
          <w:rPrChange w:id="679" w:author="Nieuw " w:date="2025-05-07T15:14:00Z" w16du:dateUtc="2025-05-07T13:14:00Z">
            <w:rPr>
              <w:sz w:val="24"/>
            </w:rPr>
          </w:rPrChange>
        </w:rPr>
        <w:t>(dus zonder de NC te noemen).</w:t>
      </w:r>
    </w:p>
    <w:p w14:paraId="1F4CC388" w14:textId="310797F3" w:rsidR="00C96647" w:rsidRPr="00AB0399" w:rsidRDefault="00C96647">
      <w:pPr>
        <w:pStyle w:val="Lijstalinea"/>
        <w:numPr>
          <w:ilvl w:val="0"/>
          <w:numId w:val="20"/>
        </w:numPr>
        <w:tabs>
          <w:tab w:val="left" w:pos="297"/>
        </w:tabs>
        <w:spacing w:after="0" w:line="360" w:lineRule="auto"/>
        <w:ind w:left="0" w:firstLine="0"/>
        <w:jc w:val="both"/>
        <w:rPr>
          <w:rFonts w:ascii="Calibri" w:hAnsi="Calibri"/>
          <w:sz w:val="24"/>
          <w:rPrChange w:id="680" w:author="Nieuw " w:date="2025-05-07T15:14:00Z" w16du:dateUtc="2025-05-07T13:14:00Z">
            <w:rPr>
              <w:sz w:val="24"/>
            </w:rPr>
          </w:rPrChange>
        </w:rPr>
        <w:pPrChange w:id="681" w:author="Nieuw " w:date="2025-05-07T15:14:00Z" w16du:dateUtc="2025-05-07T13:14:00Z">
          <w:pPr>
            <w:pStyle w:val="Lijstalinea"/>
            <w:numPr>
              <w:numId w:val="43"/>
            </w:numPr>
            <w:tabs>
              <w:tab w:val="left" w:pos="297"/>
            </w:tabs>
            <w:spacing w:line="360" w:lineRule="auto"/>
            <w:ind w:left="140" w:right="155" w:firstLine="0"/>
            <w:jc w:val="both"/>
          </w:pPr>
        </w:pPrChange>
      </w:pPr>
      <w:r w:rsidRPr="00AB0399">
        <w:rPr>
          <w:rFonts w:ascii="Calibri" w:hAnsi="Calibri"/>
          <w:sz w:val="24"/>
          <w:rPrChange w:id="682" w:author="Nieuw " w:date="2025-05-07T15:14:00Z" w16du:dateUtc="2025-05-07T13:14:00Z">
            <w:rPr>
              <w:sz w:val="24"/>
            </w:rPr>
          </w:rPrChange>
        </w:rPr>
        <w:t xml:space="preserve">Indien de SUD van de </w:t>
      </w:r>
      <w:del w:id="683" w:author="Nieuw " w:date="2025-05-07T15:14:00Z" w16du:dateUtc="2025-05-07T13:14:00Z">
        <w:r w:rsidR="00F925F9" w:rsidRPr="002448B3">
          <w:rPr>
            <w:sz w:val="24"/>
          </w:rPr>
          <w:delText xml:space="preserve">gehele </w:delText>
        </w:r>
      </w:del>
      <w:r w:rsidRPr="00AB0399">
        <w:rPr>
          <w:rFonts w:ascii="Calibri" w:hAnsi="Calibri"/>
          <w:sz w:val="24"/>
          <w:rPrChange w:id="684" w:author="Nieuw " w:date="2025-05-07T15:14:00Z" w16du:dateUtc="2025-05-07T13:14:00Z">
            <w:rPr>
              <w:sz w:val="24"/>
            </w:rPr>
          </w:rPrChange>
        </w:rPr>
        <w:t xml:space="preserve">herinnering 0 is, en de </w:t>
      </w:r>
      <w:proofErr w:type="spellStart"/>
      <w:r w:rsidRPr="00AB0399">
        <w:rPr>
          <w:rFonts w:ascii="Calibri" w:hAnsi="Calibri"/>
          <w:sz w:val="24"/>
          <w:rPrChange w:id="685" w:author="Nieuw " w:date="2025-05-07T15:14:00Z" w16du:dateUtc="2025-05-07T13:14:00Z">
            <w:rPr>
              <w:sz w:val="24"/>
            </w:rPr>
          </w:rPrChange>
        </w:rPr>
        <w:t>VoC</w:t>
      </w:r>
      <w:proofErr w:type="spellEnd"/>
      <w:r w:rsidRPr="00AB0399">
        <w:rPr>
          <w:rFonts w:ascii="Calibri" w:hAnsi="Calibri"/>
          <w:sz w:val="24"/>
          <w:rPrChange w:id="686" w:author="Nieuw " w:date="2025-05-07T15:14:00Z" w16du:dateUtc="2025-05-07T13:14:00Z">
            <w:rPr>
              <w:sz w:val="24"/>
            </w:rPr>
          </w:rPrChange>
        </w:rPr>
        <w:t xml:space="preserve"> is 7 zijn er de volgende</w:t>
      </w:r>
      <w:r w:rsidRPr="00AB0399">
        <w:rPr>
          <w:rFonts w:ascii="Calibri" w:hAnsi="Calibri"/>
          <w:sz w:val="24"/>
          <w:rPrChange w:id="687" w:author="Nieuw " w:date="2025-05-07T15:14:00Z" w16du:dateUtc="2025-05-07T13:14:00Z">
            <w:rPr>
              <w:spacing w:val="-1"/>
              <w:sz w:val="24"/>
            </w:rPr>
          </w:rPrChange>
        </w:rPr>
        <w:t xml:space="preserve"> </w:t>
      </w:r>
      <w:r w:rsidRPr="00AB0399">
        <w:rPr>
          <w:rFonts w:ascii="Calibri" w:hAnsi="Calibri"/>
          <w:sz w:val="24"/>
          <w:rPrChange w:id="688" w:author="Nieuw " w:date="2025-05-07T15:14:00Z" w16du:dateUtc="2025-05-07T13:14:00Z">
            <w:rPr>
              <w:sz w:val="24"/>
            </w:rPr>
          </w:rPrChange>
        </w:rPr>
        <w:t>opties:</w:t>
      </w:r>
    </w:p>
    <w:p w14:paraId="4EEC412A" w14:textId="0B5D0DA9" w:rsidR="00C96647" w:rsidRPr="00AB0399" w:rsidRDefault="00C96647">
      <w:pPr>
        <w:pStyle w:val="Lijstalinea"/>
        <w:numPr>
          <w:ilvl w:val="1"/>
          <w:numId w:val="20"/>
        </w:numPr>
        <w:tabs>
          <w:tab w:val="left" w:pos="284"/>
        </w:tabs>
        <w:spacing w:after="0" w:line="360" w:lineRule="auto"/>
        <w:ind w:left="0" w:firstLine="0"/>
        <w:jc w:val="both"/>
        <w:rPr>
          <w:rFonts w:ascii="Calibri" w:hAnsi="Calibri"/>
          <w:sz w:val="24"/>
          <w:rPrChange w:id="689" w:author="Nieuw " w:date="2025-05-07T15:14:00Z" w16du:dateUtc="2025-05-07T13:14:00Z">
            <w:rPr>
              <w:sz w:val="24"/>
            </w:rPr>
          </w:rPrChange>
        </w:rPr>
        <w:pPrChange w:id="690" w:author="Nieuw " w:date="2025-05-07T15:14:00Z" w16du:dateUtc="2025-05-07T13:14:00Z">
          <w:pPr>
            <w:pStyle w:val="Lijstalinea"/>
            <w:numPr>
              <w:ilvl w:val="1"/>
              <w:numId w:val="43"/>
            </w:numPr>
            <w:tabs>
              <w:tab w:val="left" w:pos="860"/>
              <w:tab w:val="left" w:pos="861"/>
            </w:tabs>
            <w:spacing w:line="360" w:lineRule="auto"/>
            <w:ind w:left="862" w:hanging="361"/>
            <w:jc w:val="both"/>
          </w:pPr>
        </w:pPrChange>
      </w:pPr>
      <w:r w:rsidRPr="00AB0399">
        <w:rPr>
          <w:rFonts w:ascii="Calibri" w:hAnsi="Calibri" w:cs="Calibri"/>
          <w:sz w:val="24"/>
          <w:szCs w:val="24"/>
        </w:rPr>
        <w:t>Rond</w:t>
      </w:r>
      <w:r w:rsidRPr="00AB0399">
        <w:rPr>
          <w:rFonts w:ascii="Calibri" w:hAnsi="Calibri"/>
          <w:sz w:val="24"/>
          <w:rPrChange w:id="691" w:author="Nieuw " w:date="2025-05-07T15:14:00Z" w16du:dateUtc="2025-05-07T13:14:00Z">
            <w:rPr>
              <w:sz w:val="24"/>
            </w:rPr>
          </w:rPrChange>
        </w:rPr>
        <w:t xml:space="preserve"> de behandeling af als het beoogde resultaat van</w:t>
      </w:r>
      <w:del w:id="692" w:author="Nieuw " w:date="2025-05-07T15:14:00Z" w16du:dateUtc="2025-05-07T13:14:00Z">
        <w:r w:rsidR="00F0533A" w:rsidRPr="002448B3">
          <w:rPr>
            <w:sz w:val="24"/>
          </w:rPr>
          <w:delText xml:space="preserve"> de</w:delText>
        </w:r>
      </w:del>
      <w:r w:rsidRPr="00AB0399">
        <w:rPr>
          <w:rFonts w:ascii="Calibri" w:hAnsi="Calibri"/>
          <w:sz w:val="24"/>
          <w:rPrChange w:id="693" w:author="Nieuw " w:date="2025-05-07T15:14:00Z" w16du:dateUtc="2025-05-07T13:14:00Z">
            <w:rPr>
              <w:sz w:val="24"/>
            </w:rPr>
          </w:rPrChange>
        </w:rPr>
        <w:t xml:space="preserve"> therapie is bereikt,</w:t>
      </w:r>
      <w:r w:rsidRPr="00AB0399">
        <w:rPr>
          <w:rFonts w:ascii="Calibri" w:hAnsi="Calibri"/>
          <w:sz w:val="24"/>
          <w:rPrChange w:id="694" w:author="Nieuw " w:date="2025-05-07T15:14:00Z" w16du:dateUtc="2025-05-07T13:14:00Z">
            <w:rPr>
              <w:spacing w:val="-20"/>
              <w:sz w:val="24"/>
            </w:rPr>
          </w:rPrChange>
        </w:rPr>
        <w:t xml:space="preserve"> </w:t>
      </w:r>
      <w:r w:rsidRPr="00AB0399">
        <w:rPr>
          <w:rFonts w:ascii="Calibri" w:hAnsi="Calibri"/>
          <w:sz w:val="24"/>
          <w:rPrChange w:id="695" w:author="Nieuw " w:date="2025-05-07T15:14:00Z" w16du:dateUtc="2025-05-07T13:14:00Z">
            <w:rPr>
              <w:sz w:val="24"/>
            </w:rPr>
          </w:rPrChange>
        </w:rPr>
        <w:t>of</w:t>
      </w:r>
    </w:p>
    <w:p w14:paraId="78476373" w14:textId="5B71AC56" w:rsidR="00C96647" w:rsidRPr="00FD77B3" w:rsidRDefault="00C96647" w:rsidP="00FD77B3">
      <w:pPr>
        <w:pStyle w:val="Lijstalinea"/>
        <w:numPr>
          <w:ilvl w:val="1"/>
          <w:numId w:val="20"/>
        </w:numPr>
        <w:tabs>
          <w:tab w:val="left" w:pos="284"/>
        </w:tabs>
        <w:spacing w:after="0" w:line="360" w:lineRule="auto"/>
        <w:ind w:left="0" w:firstLine="0"/>
        <w:jc w:val="both"/>
        <w:rPr>
          <w:rFonts w:ascii="Calibri" w:hAnsi="Calibri"/>
          <w:sz w:val="24"/>
        </w:rPr>
      </w:pPr>
      <w:r w:rsidRPr="00AB0399">
        <w:rPr>
          <w:rFonts w:ascii="Calibri" w:hAnsi="Calibri"/>
          <w:sz w:val="24"/>
          <w:rPrChange w:id="696" w:author="Nieuw " w:date="2025-05-07T15:14:00Z" w16du:dateUtc="2025-05-07T13:14:00Z">
            <w:rPr>
              <w:sz w:val="24"/>
            </w:rPr>
          </w:rPrChange>
        </w:rPr>
        <w:t>ga door met (een) eventuele volgende herinnering(en) die in de casusconceptualisatie zijn opgenomen,</w:t>
      </w:r>
      <w:r w:rsidRPr="00AB0399">
        <w:rPr>
          <w:rFonts w:ascii="Calibri" w:hAnsi="Calibri"/>
          <w:sz w:val="24"/>
          <w:rPrChange w:id="697" w:author="Nieuw " w:date="2025-05-07T15:14:00Z" w16du:dateUtc="2025-05-07T13:14:00Z">
            <w:rPr>
              <w:spacing w:val="-1"/>
              <w:sz w:val="24"/>
            </w:rPr>
          </w:rPrChange>
        </w:rPr>
        <w:t xml:space="preserve"> </w:t>
      </w:r>
      <w:r w:rsidRPr="00AB0399">
        <w:rPr>
          <w:rFonts w:ascii="Calibri" w:hAnsi="Calibri"/>
          <w:sz w:val="24"/>
          <w:rPrChange w:id="698" w:author="Nieuw " w:date="2025-05-07T15:14:00Z" w16du:dateUtc="2025-05-07T13:14:00Z">
            <w:rPr>
              <w:sz w:val="24"/>
            </w:rPr>
          </w:rPrChange>
        </w:rPr>
        <w:t>of</w:t>
      </w:r>
    </w:p>
    <w:p w14:paraId="4979B96C" w14:textId="0BE1D1B5" w:rsidR="00C96647" w:rsidRPr="00AB0399" w:rsidRDefault="00C96647" w:rsidP="00936347">
      <w:pPr>
        <w:pStyle w:val="Lijstalinea"/>
        <w:numPr>
          <w:ilvl w:val="1"/>
          <w:numId w:val="20"/>
        </w:numPr>
        <w:tabs>
          <w:tab w:val="left" w:pos="284"/>
        </w:tabs>
        <w:spacing w:after="0" w:line="360" w:lineRule="auto"/>
        <w:ind w:left="0" w:firstLine="0"/>
        <w:jc w:val="both"/>
        <w:rPr>
          <w:rFonts w:ascii="Calibri" w:hAnsi="Calibri" w:cs="Calibri"/>
          <w:sz w:val="24"/>
          <w:szCs w:val="24"/>
        </w:rPr>
      </w:pPr>
      <w:r w:rsidRPr="00FD77B3">
        <w:rPr>
          <w:rFonts w:ascii="Calibri" w:hAnsi="Calibri"/>
          <w:sz w:val="24"/>
        </w:rPr>
        <w:t>stel het behandelplan bij op grond van het bereikte resultaat en vervolg de behandeling.</w:t>
      </w:r>
      <w:r w:rsidRPr="00AB0399">
        <w:rPr>
          <w:rFonts w:ascii="Calibri" w:hAnsi="Calibri" w:cs="Calibri"/>
          <w:sz w:val="24"/>
          <w:szCs w:val="24"/>
        </w:rPr>
        <w:t xml:space="preserve"> </w:t>
      </w:r>
    </w:p>
    <w:p w14:paraId="5131FE68" w14:textId="163724F4" w:rsidR="00417505" w:rsidRPr="00AB0399" w:rsidRDefault="00417505">
      <w:pPr>
        <w:pStyle w:val="Lijstalinea"/>
        <w:spacing w:after="0" w:line="360" w:lineRule="auto"/>
        <w:ind w:left="0"/>
        <w:jc w:val="both"/>
        <w:rPr>
          <w:rPrChange w:id="699" w:author="Nieuw " w:date="2025-05-07T15:14:00Z" w16du:dateUtc="2025-05-07T13:14:00Z">
            <w:rPr>
              <w:sz w:val="24"/>
            </w:rPr>
          </w:rPrChange>
        </w:rPr>
        <w:pPrChange w:id="700" w:author="Nieuw " w:date="2025-05-07T15:14:00Z" w16du:dateUtc="2025-05-07T13:14:00Z">
          <w:pPr>
            <w:tabs>
              <w:tab w:val="left" w:pos="861"/>
            </w:tabs>
            <w:spacing w:before="19" w:line="352" w:lineRule="auto"/>
            <w:ind w:right="135"/>
            <w:jc w:val="both"/>
          </w:pPr>
        </w:pPrChange>
      </w:pPr>
    </w:p>
    <w:sectPr w:rsidR="00417505" w:rsidRPr="00AB0399" w:rsidSect="00B10447">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Hellen Hornsveld Hellen Hornsveld" w:date="2025-05-07T15:41:00Z" w:initials="HH">
    <w:p w14:paraId="31F5A01E" w14:textId="77777777" w:rsidR="00795BCA" w:rsidRDefault="00795BCA" w:rsidP="00795BCA">
      <w:r>
        <w:rPr>
          <w:rStyle w:val="Verwijzingopmerking"/>
        </w:rPr>
        <w:annotationRef/>
      </w:r>
      <w:r>
        <w:rPr>
          <w:color w:val="000000"/>
          <w:sz w:val="20"/>
          <w:szCs w:val="20"/>
        </w:rPr>
        <w:t xml:space="preserve">Dit document kun je gebruiken om in de versie 2025 markeringen aan te brengen. Ik zou dit document niet gebruiken. </w:t>
      </w:r>
    </w:p>
    <w:p w14:paraId="370C76DD" w14:textId="77777777" w:rsidR="00795BCA" w:rsidRDefault="00795BCA" w:rsidP="00795BCA">
      <w:r>
        <w:rPr>
          <w:color w:val="000000"/>
          <w:sz w:val="20"/>
          <w:szCs w:val="20"/>
        </w:rPr>
        <w:t xml:space="preserve">Let op er staan nog verwijzingen in naar bijlagen, maar we hebben besloten dat dit geen bijlagen meer worden. </w:t>
      </w:r>
    </w:p>
    <w:p w14:paraId="24E9A5DC" w14:textId="77777777" w:rsidR="00795BCA" w:rsidRDefault="00795BCA" w:rsidP="00795BCA"/>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E9A5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184B19" w16cex:dateUtc="2025-05-07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E9A5DC" w16cid:durableId="06184B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2A0D5" w14:textId="77777777" w:rsidR="00107643" w:rsidRDefault="00107643" w:rsidP="00E10C69">
      <w:pPr>
        <w:spacing w:after="0" w:line="240" w:lineRule="auto"/>
      </w:pPr>
      <w:r>
        <w:separator/>
      </w:r>
    </w:p>
  </w:endnote>
  <w:endnote w:type="continuationSeparator" w:id="0">
    <w:p w14:paraId="1182182A" w14:textId="77777777" w:rsidR="00107643" w:rsidRDefault="00107643" w:rsidP="00E1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080981"/>
      <w:docPartObj>
        <w:docPartGallery w:val="Page Numbers (Bottom of Page)"/>
        <w:docPartUnique/>
      </w:docPartObj>
    </w:sdtPr>
    <w:sdtContent>
      <w:p w14:paraId="2ED1CF66" w14:textId="4CD9B4C9" w:rsidR="0045694D" w:rsidRDefault="0045694D">
        <w:pPr>
          <w:pStyle w:val="Voettekst"/>
          <w:jc w:val="right"/>
        </w:pPr>
        <w:r>
          <w:fldChar w:fldCharType="begin"/>
        </w:r>
        <w:r>
          <w:instrText>PAGE   \* MERGEFORMAT</w:instrText>
        </w:r>
        <w:r>
          <w:fldChar w:fldCharType="separate"/>
        </w:r>
        <w:r>
          <w:t>2</w:t>
        </w:r>
        <w:r>
          <w:fldChar w:fldCharType="end"/>
        </w:r>
      </w:p>
    </w:sdtContent>
  </w:sdt>
  <w:p w14:paraId="281CDF54" w14:textId="2375ABC4" w:rsidR="00AA112D" w:rsidRPr="00AA112D" w:rsidRDefault="00C21A70">
    <w:pPr>
      <w:pStyle w:val="Voettekst"/>
      <w:rPr>
        <w:i/>
        <w:sz w:val="16"/>
        <w:rPrChange w:id="701" w:author="Nieuw " w:date="2025-05-07T15:14:00Z" w16du:dateUtc="2025-05-07T13:14:00Z">
          <w:rPr>
            <w:i w:val="0"/>
            <w:sz w:val="20"/>
          </w:rPr>
        </w:rPrChange>
      </w:rPr>
      <w:pPrChange w:id="702" w:author="Nieuw " w:date="2025-05-07T15:14:00Z" w16du:dateUtc="2025-05-07T13:14:00Z">
        <w:pPr>
          <w:pStyle w:val="Plattetekst"/>
          <w:spacing w:line="14" w:lineRule="auto"/>
        </w:pPr>
      </w:pPrChange>
    </w:pPr>
    <w:r w:rsidRPr="00C21A70">
      <w:rPr>
        <w:rFonts w:ascii="Calibri" w:hAnsi="Calibri" w:cs="Calibri"/>
        <w:sz w:val="16"/>
        <w:szCs w:val="16"/>
      </w:rPr>
      <w:t>©</w:t>
    </w:r>
    <w:r>
      <w:rPr>
        <w:rFonts w:ascii="Calibri" w:hAnsi="Calibri" w:cs="Calibri"/>
        <w:sz w:val="16"/>
        <w:szCs w:val="16"/>
      </w:rPr>
      <w:t xml:space="preserve"> Erik ten Broeke, Ad de Jongh &amp; Hellen Hornsveld, versie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B716" w14:textId="77777777" w:rsidR="00107643" w:rsidRDefault="00107643" w:rsidP="00E10C69">
      <w:pPr>
        <w:spacing w:after="0" w:line="240" w:lineRule="auto"/>
      </w:pPr>
      <w:r>
        <w:separator/>
      </w:r>
    </w:p>
  </w:footnote>
  <w:footnote w:type="continuationSeparator" w:id="0">
    <w:p w14:paraId="588FF5E1" w14:textId="77777777" w:rsidR="00107643" w:rsidRDefault="00107643" w:rsidP="00E10C69">
      <w:pPr>
        <w:spacing w:after="0" w:line="240" w:lineRule="auto"/>
      </w:pPr>
      <w:r>
        <w:continuationSeparator/>
      </w:r>
    </w:p>
  </w:footnote>
  <w:footnote w:id="1">
    <w:p w14:paraId="7FDA8BB3" w14:textId="2B357AE4" w:rsidR="00AA112D" w:rsidRDefault="00AA112D" w:rsidP="00AA112D">
      <w:pPr>
        <w:pStyle w:val="Voetnoottekst"/>
      </w:pPr>
      <w:ins w:id="29" w:author="Nieuw " w:date="2025-05-07T15:14:00Z" w16du:dateUtc="2025-05-07T13:14:00Z">
        <w:r w:rsidRPr="00544210">
          <w:rPr>
            <w:rStyle w:val="Voetnootmarkering"/>
            <w:rFonts w:ascii="Calibri" w:hAnsi="Calibri" w:cs="Calibri"/>
            <w:sz w:val="16"/>
            <w:szCs w:val="16"/>
          </w:rPr>
          <w:footnoteRef/>
        </w:r>
        <w:r w:rsidRPr="00544210">
          <w:rPr>
            <w:rFonts w:ascii="Calibri" w:hAnsi="Calibri" w:cs="Calibri"/>
            <w:sz w:val="16"/>
            <w:szCs w:val="16"/>
          </w:rPr>
          <w:t xml:space="preserve"> Check bij voorkeur </w:t>
        </w:r>
        <w:r w:rsidRPr="00544210">
          <w:rPr>
            <w:rFonts w:ascii="Calibri" w:hAnsi="Calibri" w:cs="Calibri"/>
            <w:sz w:val="16"/>
            <w:szCs w:val="16"/>
            <w:u w:val="single"/>
          </w:rPr>
          <w:t>voorafgaand aan de start van het protocol</w:t>
        </w:r>
        <w:r w:rsidRPr="00544210">
          <w:rPr>
            <w:rFonts w:ascii="Calibri" w:hAnsi="Calibri" w:cs="Calibri"/>
            <w:sz w:val="16"/>
            <w:szCs w:val="16"/>
          </w:rPr>
          <w:t xml:space="preserve"> of er sprake is van sterk zelfverwijt met betrekking tot de te bewerken herinnering, door te vragen </w:t>
        </w:r>
        <w:r w:rsidRPr="00D4495F">
          <w:rPr>
            <w:rFonts w:ascii="Calibri" w:hAnsi="Calibri" w:cs="Calibri"/>
            <w:i/>
            <w:iCs/>
            <w:sz w:val="16"/>
            <w:szCs w:val="16"/>
            <w:highlight w:val="lightGray"/>
          </w:rPr>
          <w:t>“Speelt zelfverwijt of schuldgevoel met betrekking tot deze gebeurtenis op dit moment nog een rol?”</w:t>
        </w:r>
        <w:r w:rsidRPr="00544210">
          <w:rPr>
            <w:rFonts w:ascii="Calibri" w:hAnsi="Calibri" w:cs="Calibri"/>
            <w:sz w:val="16"/>
            <w:szCs w:val="16"/>
          </w:rPr>
          <w:t xml:space="preserve"> Zo ja: </w:t>
        </w:r>
        <w:r w:rsidRPr="00D4495F">
          <w:rPr>
            <w:rFonts w:ascii="Calibri" w:hAnsi="Calibri" w:cs="Calibri"/>
            <w:i/>
            <w:iCs/>
            <w:sz w:val="16"/>
            <w:szCs w:val="16"/>
            <w:highlight w:val="lightGray"/>
          </w:rPr>
          <w:t>“Staat wat jou betreft dat zelfverwijt of schuldgevoel op de voorgrond?”</w:t>
        </w:r>
        <w:r w:rsidRPr="00544210">
          <w:rPr>
            <w:rFonts w:ascii="Calibri" w:hAnsi="Calibri" w:cs="Calibri"/>
            <w:sz w:val="16"/>
            <w:szCs w:val="16"/>
          </w:rPr>
          <w:t xml:space="preserve"> Als daarvan sprake is: </w:t>
        </w:r>
        <w:r w:rsidRPr="00D4495F">
          <w:rPr>
            <w:rFonts w:ascii="Calibri" w:hAnsi="Calibri" w:cs="Calibri"/>
            <w:i/>
            <w:iCs/>
            <w:sz w:val="16"/>
            <w:szCs w:val="16"/>
            <w:highlight w:val="lightGray"/>
          </w:rPr>
          <w:t xml:space="preserve">“Welk beeld van de herinnering roept het zelfverwijt of dat schuldgevoel dan nu, op dit moment, het sterkste op? </w:t>
        </w:r>
        <w:r w:rsidRPr="00B10447">
          <w:rPr>
            <w:rFonts w:ascii="Calibri" w:hAnsi="Calibri" w:cs="Calibri"/>
            <w:i/>
            <w:iCs/>
            <w:sz w:val="16"/>
            <w:szCs w:val="16"/>
            <w:highlight w:val="yellow"/>
          </w:rPr>
          <w:t>Een beeld waarvan je nu denkt… had ik maar of had ik maar (vooral) niet….”</w:t>
        </w:r>
        <w:r w:rsidRPr="00B10447">
          <w:rPr>
            <w:rFonts w:ascii="Calibri" w:hAnsi="Calibri" w:cs="Calibri"/>
            <w:sz w:val="16"/>
            <w:szCs w:val="16"/>
            <w:highlight w:val="yellow"/>
          </w:rPr>
          <w:t xml:space="preserve"> Overweeg het gebruik van een ‘</w:t>
        </w:r>
        <w:proofErr w:type="spellStart"/>
        <w:r w:rsidRPr="00B10447">
          <w:rPr>
            <w:rFonts w:ascii="Calibri" w:hAnsi="Calibri" w:cs="Calibri"/>
            <w:i/>
            <w:iCs/>
            <w:sz w:val="16"/>
            <w:szCs w:val="16"/>
            <w:highlight w:val="yellow"/>
          </w:rPr>
          <w:t>Splitscreen</w:t>
        </w:r>
        <w:proofErr w:type="spellEnd"/>
        <w:r w:rsidRPr="00B10447">
          <w:rPr>
            <w:rFonts w:ascii="Calibri" w:hAnsi="Calibri" w:cs="Calibri"/>
            <w:i/>
            <w:iCs/>
            <w:sz w:val="16"/>
            <w:szCs w:val="16"/>
            <w:highlight w:val="yellow"/>
          </w:rPr>
          <w:t>-target</w:t>
        </w:r>
        <w:r w:rsidRPr="00B10447">
          <w:rPr>
            <w:rFonts w:ascii="Calibri" w:hAnsi="Calibri" w:cs="Calibri"/>
            <w:sz w:val="16"/>
            <w:szCs w:val="16"/>
            <w:highlight w:val="yellow"/>
          </w:rPr>
          <w:t>’.</w:t>
        </w:r>
        <w:r w:rsidRPr="00544210">
          <w:rPr>
            <w:rFonts w:ascii="Calibri" w:hAnsi="Calibri" w:cs="Calibri"/>
            <w:sz w:val="16"/>
            <w:szCs w:val="16"/>
          </w:rPr>
          <w:t xml:space="preserve"> Daarna kan direct naar NC-selectie worden overgegaan (direct naar stap 2.2.: keuze tussen de domeinen zelfwaardering of schuld). Let op: het navragen van zelfverwijt en het zoeken naar het beeld dat dit zelfverwijt oproept, kan verderop in het standaardprotocol alsnog plaatsvinden als daar aanleiding toe is.</w:t>
        </w:r>
      </w:ins>
    </w:p>
  </w:footnote>
  <w:footnote w:id="2">
    <w:p w14:paraId="2BF650BD" w14:textId="77777777" w:rsidR="002C64F3" w:rsidRPr="002C64F3" w:rsidRDefault="002C64F3" w:rsidP="002C64F3">
      <w:pPr>
        <w:spacing w:line="240" w:lineRule="auto"/>
        <w:ind w:left="357"/>
        <w:jc w:val="both"/>
        <w:rPr>
          <w:ins w:id="72" w:author="Nieuw " w:date="2025-05-07T15:14:00Z" w16du:dateUtc="2025-05-07T13:14:00Z"/>
          <w:rFonts w:ascii="Calibri" w:hAnsi="Calibri" w:cs="Calibri"/>
          <w:sz w:val="24"/>
          <w:szCs w:val="24"/>
        </w:rPr>
      </w:pPr>
      <w:ins w:id="73" w:author="Nieuw " w:date="2025-05-07T15:14:00Z" w16du:dateUtc="2025-05-07T13:14:00Z">
        <w:r>
          <w:rPr>
            <w:rStyle w:val="Voetnootmarkering"/>
          </w:rPr>
          <w:footnoteRef/>
        </w:r>
        <w:r>
          <w:t xml:space="preserve"> </w:t>
        </w:r>
        <w:r w:rsidRPr="002C64F3">
          <w:rPr>
            <w:rFonts w:ascii="Calibri" w:hAnsi="Calibri" w:cs="Calibri"/>
            <w:sz w:val="16"/>
            <w:szCs w:val="16"/>
          </w:rPr>
          <w:t>Niet bij zeer angstige of dissociatieve patiënten of patiënten die het sluiten van de ogen weigeren.</w:t>
        </w:r>
      </w:ins>
    </w:p>
    <w:p w14:paraId="603530E7" w14:textId="23843070" w:rsidR="002C64F3" w:rsidRDefault="002C64F3">
      <w:pPr>
        <w:pStyle w:val="Voetnoottekst"/>
      </w:pPr>
    </w:p>
  </w:footnote>
  <w:footnote w:id="3">
    <w:p w14:paraId="5D2AAB64" w14:textId="5BF2CCCD" w:rsidR="002C64F3" w:rsidRPr="00574BE9" w:rsidRDefault="002C64F3" w:rsidP="002C64F3">
      <w:pPr>
        <w:pStyle w:val="Voetnoottekst"/>
        <w:rPr>
          <w:rFonts w:ascii="Calibri" w:hAnsi="Calibri" w:cs="Calibri"/>
        </w:rPr>
      </w:pPr>
      <w:ins w:id="106" w:author="Nieuw " w:date="2025-05-07T15:14:00Z" w16du:dateUtc="2025-05-07T13:14:00Z">
        <w:r w:rsidRPr="00544210">
          <w:rPr>
            <w:rStyle w:val="Voetnootmarkering"/>
            <w:sz w:val="16"/>
            <w:szCs w:val="16"/>
          </w:rPr>
          <w:footnoteRef/>
        </w:r>
        <w:r w:rsidRPr="00544210">
          <w:rPr>
            <w:sz w:val="16"/>
            <w:szCs w:val="16"/>
          </w:rPr>
          <w:t xml:space="preserve"> </w:t>
        </w:r>
      </w:ins>
      <w:r w:rsidRPr="00574BE9">
        <w:rPr>
          <w:rFonts w:ascii="Calibri" w:hAnsi="Calibri" w:cs="Calibri"/>
          <w:sz w:val="16"/>
          <w:szCs w:val="16"/>
        </w:rPr>
        <w:t xml:space="preserve">Let op: het is </w:t>
      </w:r>
      <w:r w:rsidRPr="00574BE9">
        <w:rPr>
          <w:rFonts w:ascii="Calibri" w:hAnsi="Calibri" w:cs="Calibri"/>
          <w:i/>
          <w:iCs/>
          <w:sz w:val="16"/>
          <w:szCs w:val="16"/>
        </w:rPr>
        <w:t>niet</w:t>
      </w:r>
      <w:r w:rsidRPr="00574BE9">
        <w:rPr>
          <w:rFonts w:ascii="Calibri" w:hAnsi="Calibri" w:cs="Calibri"/>
          <w:sz w:val="16"/>
          <w:szCs w:val="16"/>
        </w:rPr>
        <w:t xml:space="preserve"> vanzelfsprekend dat de patiënt zichzelf in het beeld ziet (bijvoorbeeld als deze ‘slechts’ een toeschouwer was</w:t>
      </w:r>
      <w:r>
        <w:rPr>
          <w:rFonts w:ascii="Calibri" w:hAnsi="Calibri" w:cs="Calibri"/>
          <w:sz w:val="16"/>
          <w:szCs w:val="16"/>
        </w:rPr>
        <w:t xml:space="preserve">, </w:t>
      </w:r>
      <w:r w:rsidRPr="00574BE9">
        <w:rPr>
          <w:rFonts w:ascii="Calibri" w:hAnsi="Calibri" w:cs="Calibri"/>
          <w:sz w:val="16"/>
          <w:szCs w:val="16"/>
        </w:rPr>
        <w:t>nog steeds voor zich ziet wat hij/zij destijds zag</w:t>
      </w:r>
      <w:r>
        <w:rPr>
          <w:rFonts w:ascii="Calibri" w:hAnsi="Calibri" w:cs="Calibri"/>
          <w:sz w:val="16"/>
          <w:szCs w:val="16"/>
        </w:rPr>
        <w:t xml:space="preserve"> </w:t>
      </w:r>
      <w:r w:rsidRPr="000B417D">
        <w:rPr>
          <w:rFonts w:ascii="Calibri" w:hAnsi="Calibri" w:cs="Calibri"/>
          <w:sz w:val="16"/>
          <w:szCs w:val="16"/>
          <w:highlight w:val="yellow"/>
          <w:rPrChange w:id="107" w:author="E. ten Broeke" w:date="2025-05-08T09:07:00Z" w16du:dateUtc="2025-05-08T07:07:00Z">
            <w:rPr>
              <w:sz w:val="16"/>
              <w:szCs w:val="16"/>
            </w:rPr>
          </w:rPrChange>
        </w:rPr>
        <w:t>of bij geïmagineerde beelden</w:t>
      </w:r>
      <w:r w:rsidRPr="00574BE9">
        <w:rPr>
          <w:rFonts w:ascii="Calibri" w:hAnsi="Calibri" w:cs="Calibri"/>
          <w:sz w:val="16"/>
          <w:szCs w:val="16"/>
        </w:rPr>
        <w:t xml:space="preserve">). Als de patiënt zichzelf niet vanzelf in het beeld/op de foto beschrijft en het gaat om een situatie waarin de patiënt zelf een rol speelt door iets te doen of te laten, vraag dan: </w:t>
      </w:r>
      <w:r w:rsidRPr="00574BE9">
        <w:rPr>
          <w:rFonts w:ascii="Calibri" w:hAnsi="Calibri" w:cs="Calibri"/>
          <w:sz w:val="16"/>
          <w:szCs w:val="16"/>
          <w:highlight w:val="lightGray"/>
        </w:rPr>
        <w:t>“Waar zie je jezelf in het plaatje/op de foto?”</w:t>
      </w:r>
      <w:r w:rsidRPr="00574BE9">
        <w:rPr>
          <w:rFonts w:ascii="Calibri" w:hAnsi="Calibri" w:cs="Calibri"/>
          <w:sz w:val="16"/>
          <w:szCs w:val="16"/>
        </w:rPr>
        <w:t xml:space="preserve"> (Aldus wordt het een beschrijving van een </w:t>
      </w:r>
      <w:r w:rsidRPr="00574BE9">
        <w:rPr>
          <w:rFonts w:ascii="Calibri" w:hAnsi="Calibri" w:cs="Calibri"/>
          <w:sz w:val="16"/>
          <w:szCs w:val="16"/>
          <w:u w:val="single"/>
        </w:rPr>
        <w:t>stilstaand beeld</w:t>
      </w:r>
      <w:r w:rsidRPr="00574BE9">
        <w:rPr>
          <w:rFonts w:ascii="Calibri" w:hAnsi="Calibri" w:cs="Calibri"/>
          <w:sz w:val="16"/>
          <w:szCs w:val="16"/>
        </w:rPr>
        <w:t xml:space="preserve"> met daarin </w:t>
      </w:r>
      <w:r w:rsidRPr="00574BE9">
        <w:rPr>
          <w:rFonts w:ascii="Calibri" w:hAnsi="Calibri" w:cs="Calibri"/>
          <w:sz w:val="16"/>
          <w:szCs w:val="16"/>
          <w:u w:val="single"/>
        </w:rPr>
        <w:t>de patiënt zelf</w:t>
      </w:r>
      <w:r w:rsidRPr="00574BE9">
        <w:rPr>
          <w:rFonts w:ascii="Calibri" w:hAnsi="Calibri" w:cs="Calibri"/>
          <w:sz w:val="16"/>
          <w:szCs w:val="16"/>
        </w:rPr>
        <w:t>.)</w:t>
      </w:r>
    </w:p>
  </w:footnote>
  <w:footnote w:id="4">
    <w:p w14:paraId="7D4C5A76" w14:textId="4E77F058" w:rsidR="00BE3DA5" w:rsidRDefault="00BE3DA5">
      <w:pPr>
        <w:pStyle w:val="Voetnoottekst"/>
      </w:pPr>
      <w:r w:rsidRPr="00BE3DA5">
        <w:rPr>
          <w:rStyle w:val="Voetnootmarkering"/>
          <w:sz w:val="16"/>
          <w:szCs w:val="16"/>
        </w:rPr>
        <w:footnoteRef/>
      </w:r>
      <w:r w:rsidRPr="00BE3DA5">
        <w:rPr>
          <w:sz w:val="16"/>
          <w:rPrChange w:id="121" w:author="Nieuw " w:date="2025-05-07T15:14:00Z" w16du:dateUtc="2025-05-07T13:14:00Z">
            <w:rPr>
              <w:sz w:val="24"/>
              <w:vertAlign w:val="superscript"/>
            </w:rPr>
          </w:rPrChange>
        </w:rPr>
        <w:t xml:space="preserve"> </w:t>
      </w:r>
      <w:r w:rsidRPr="00BE3DA5">
        <w:rPr>
          <w:sz w:val="16"/>
          <w:rPrChange w:id="122" w:author="Nieuw " w:date="2025-05-07T15:14:00Z" w16du:dateUtc="2025-05-07T13:14:00Z">
            <w:rPr/>
          </w:rPrChange>
        </w:rPr>
        <w:t>Let op: indien het gaat om een beeld dat weergeeft ‘wat er had kúnnen gebeuren’, dan is de NC/PC combinatie in alle gevallen “Ik ben machteloos</w:t>
      </w:r>
      <w:r w:rsidRPr="00BE3DA5">
        <w:rPr>
          <w:sz w:val="16"/>
          <w:szCs w:val="16"/>
        </w:rPr>
        <w:t>”/ “</w:t>
      </w:r>
      <w:r w:rsidRPr="00BE3DA5">
        <w:rPr>
          <w:sz w:val="16"/>
          <w:rPrChange w:id="123" w:author="Nieuw " w:date="2025-05-07T15:14:00Z" w16du:dateUtc="2025-05-07T13:14:00Z">
            <w:rPr/>
          </w:rPrChange>
        </w:rPr>
        <w:t xml:space="preserve">Ik kan het </w:t>
      </w:r>
      <w:r w:rsidRPr="00BE3DA5">
        <w:rPr>
          <w:sz w:val="16"/>
          <w:szCs w:val="16"/>
        </w:rPr>
        <w:t xml:space="preserve">beeld </w:t>
      </w:r>
      <w:r w:rsidRPr="00BE3DA5">
        <w:rPr>
          <w:sz w:val="16"/>
          <w:rPrChange w:id="124" w:author="Nieuw " w:date="2025-05-07T15:14:00Z" w16du:dateUtc="2025-05-07T13:14:00Z">
            <w:rPr/>
          </w:rPrChange>
        </w:rPr>
        <w:t>aan</w:t>
      </w:r>
      <w:r w:rsidRPr="00BE3DA5">
        <w:rPr>
          <w:sz w:val="16"/>
          <w:szCs w:val="16"/>
        </w:rPr>
        <w:t>”</w:t>
      </w:r>
    </w:p>
  </w:footnote>
  <w:footnote w:id="5">
    <w:p w14:paraId="72F9C4A8" w14:textId="3D5A36EE" w:rsidR="00AA3FAE" w:rsidRDefault="00AA3FAE">
      <w:pPr>
        <w:pStyle w:val="Voetnoottekst"/>
        <w:rPr>
          <w:rPrChange w:id="449" w:author="Nieuw " w:date="2025-05-07T15:14:00Z" w16du:dateUtc="2025-05-07T13:14:00Z">
            <w:rPr>
              <w:sz w:val="18"/>
            </w:rPr>
          </w:rPrChange>
        </w:rPr>
      </w:pPr>
      <w:r>
        <w:rPr>
          <w:rStyle w:val="Voetnootmarkering"/>
        </w:rPr>
        <w:footnoteRef/>
      </w:r>
      <w:r>
        <w:t xml:space="preserve"> </w:t>
      </w:r>
      <w:r w:rsidRPr="004241CB">
        <w:rPr>
          <w:sz w:val="16"/>
          <w:rPrChange w:id="450" w:author="Nieuw " w:date="2025-05-07T15:14:00Z" w16du:dateUtc="2025-05-07T13:14:00Z">
            <w:rPr>
              <w:sz w:val="18"/>
            </w:rPr>
          </w:rPrChange>
        </w:rPr>
        <w:t xml:space="preserve">Let op: </w:t>
      </w:r>
      <w:r w:rsidR="000E2657" w:rsidRPr="004241CB">
        <w:rPr>
          <w:sz w:val="16"/>
          <w:rPrChange w:id="451" w:author="Nieuw " w:date="2025-05-07T15:14:00Z" w16du:dateUtc="2025-05-07T13:14:00Z">
            <w:rPr>
              <w:sz w:val="18"/>
            </w:rPr>
          </w:rPrChange>
        </w:rPr>
        <w:t xml:space="preserve">een </w:t>
      </w:r>
      <w:del w:id="452" w:author="Nieuw " w:date="2025-05-07T15:14:00Z" w16du:dateUtc="2025-05-07T13:14:00Z">
        <w:r w:rsidR="000E58C2" w:rsidRPr="00465801">
          <w:rPr>
            <w:sz w:val="18"/>
            <w:szCs w:val="18"/>
          </w:rPr>
          <w:delText xml:space="preserve">in </w:delText>
        </w:r>
      </w:del>
      <w:ins w:id="453" w:author="Nieuw " w:date="2025-05-07T15:14:00Z" w16du:dateUtc="2025-05-07T13:14:00Z">
        <w:r w:rsidR="000E2657" w:rsidRPr="004241CB">
          <w:rPr>
            <w:sz w:val="16"/>
            <w:szCs w:val="16"/>
          </w:rPr>
          <w:t xml:space="preserve">PC die volgens </w:t>
        </w:r>
      </w:ins>
      <w:r w:rsidR="000E2657" w:rsidRPr="004241CB">
        <w:rPr>
          <w:sz w:val="16"/>
          <w:rPrChange w:id="454" w:author="Nieuw " w:date="2025-05-07T15:14:00Z" w16du:dateUtc="2025-05-07T13:14:00Z">
            <w:rPr>
              <w:sz w:val="18"/>
            </w:rPr>
          </w:rPrChange>
        </w:rPr>
        <w:t xml:space="preserve">de beleving van de patiënt </w:t>
      </w:r>
      <w:del w:id="455" w:author="Nieuw " w:date="2025-05-07T15:14:00Z" w16du:dateUtc="2025-05-07T13:14:00Z">
        <w:r w:rsidR="000E58C2" w:rsidRPr="00465801">
          <w:rPr>
            <w:sz w:val="18"/>
            <w:szCs w:val="18"/>
          </w:rPr>
          <w:delText xml:space="preserve">eventueel </w:delText>
        </w:r>
      </w:del>
      <w:r w:rsidR="000E2657" w:rsidRPr="004241CB">
        <w:rPr>
          <w:sz w:val="16"/>
          <w:rPrChange w:id="456" w:author="Nieuw " w:date="2025-05-07T15:14:00Z" w16du:dateUtc="2025-05-07T13:14:00Z">
            <w:rPr>
              <w:sz w:val="18"/>
            </w:rPr>
          </w:rPrChange>
        </w:rPr>
        <w:t xml:space="preserve">beter </w:t>
      </w:r>
      <w:del w:id="457" w:author="Nieuw " w:date="2025-05-07T15:14:00Z" w16du:dateUtc="2025-05-07T13:14:00Z">
        <w:r w:rsidR="000E58C2" w:rsidRPr="00465801">
          <w:rPr>
            <w:sz w:val="18"/>
            <w:szCs w:val="18"/>
          </w:rPr>
          <w:delText xml:space="preserve">passende PC behoort </w:delText>
        </w:r>
        <w:r w:rsidR="000E58C2">
          <w:rPr>
            <w:sz w:val="18"/>
            <w:szCs w:val="18"/>
          </w:rPr>
          <w:delText>zo</w:delText>
        </w:r>
        <w:r w:rsidR="000E58C2" w:rsidRPr="00465801">
          <w:rPr>
            <w:sz w:val="18"/>
            <w:szCs w:val="18"/>
          </w:rPr>
          <w:delText>wel</w:delText>
        </w:r>
      </w:del>
      <w:ins w:id="458" w:author="Nieuw " w:date="2025-05-07T15:14:00Z" w16du:dateUtc="2025-05-07T13:14:00Z">
        <w:r w:rsidR="000E2657" w:rsidRPr="004241CB">
          <w:rPr>
            <w:sz w:val="16"/>
            <w:szCs w:val="16"/>
          </w:rPr>
          <w:t>past, dient</w:t>
        </w:r>
      </w:ins>
      <w:r w:rsidR="000E2657" w:rsidRPr="004241CB">
        <w:rPr>
          <w:sz w:val="16"/>
          <w:rPrChange w:id="459" w:author="Nieuw " w:date="2025-05-07T15:14:00Z" w16du:dateUtc="2025-05-07T13:14:00Z">
            <w:rPr>
              <w:sz w:val="18"/>
            </w:rPr>
          </w:rPrChange>
        </w:rPr>
        <w:t xml:space="preserve"> in </w:t>
      </w:r>
      <w:ins w:id="460" w:author="Nieuw " w:date="2025-05-07T15:14:00Z" w16du:dateUtc="2025-05-07T13:14:00Z">
        <w:r w:rsidR="000E2657" w:rsidRPr="004241CB">
          <w:rPr>
            <w:sz w:val="16"/>
            <w:szCs w:val="16"/>
          </w:rPr>
          <w:t xml:space="preserve">principe binnen </w:t>
        </w:r>
      </w:ins>
      <w:r w:rsidR="000E2657" w:rsidRPr="004241CB">
        <w:rPr>
          <w:sz w:val="16"/>
          <w:rPrChange w:id="461" w:author="Nieuw " w:date="2025-05-07T15:14:00Z" w16du:dateUtc="2025-05-07T13:14:00Z">
            <w:rPr>
              <w:sz w:val="18"/>
            </w:rPr>
          </w:rPrChange>
        </w:rPr>
        <w:t xml:space="preserve">hetzelfde domein te </w:t>
      </w:r>
      <w:del w:id="462" w:author="Nieuw " w:date="2025-05-07T15:14:00Z" w16du:dateUtc="2025-05-07T13:14:00Z">
        <w:r w:rsidR="000E58C2" w:rsidRPr="00465801">
          <w:rPr>
            <w:sz w:val="18"/>
            <w:szCs w:val="18"/>
          </w:rPr>
          <w:delText xml:space="preserve">liggen </w:delText>
        </w:r>
        <w:r w:rsidR="000E58C2">
          <w:rPr>
            <w:sz w:val="18"/>
            <w:szCs w:val="18"/>
          </w:rPr>
          <w:delText>als</w:delText>
        </w:r>
      </w:del>
      <w:ins w:id="463" w:author="Nieuw " w:date="2025-05-07T15:14:00Z" w16du:dateUtc="2025-05-07T13:14:00Z">
        <w:r w:rsidR="000E2657" w:rsidRPr="004241CB">
          <w:rPr>
            <w:sz w:val="16"/>
            <w:szCs w:val="16"/>
          </w:rPr>
          <w:t>vallen (waarbij NC en PC elkaar moeten uitsluiten) en in ieder geval</w:t>
        </w:r>
      </w:ins>
      <w:r w:rsidR="000E2657" w:rsidRPr="004241CB">
        <w:rPr>
          <w:sz w:val="16"/>
          <w:rPrChange w:id="464" w:author="Nieuw " w:date="2025-05-07T15:14:00Z" w16du:dateUtc="2025-05-07T13:14:00Z">
            <w:rPr>
              <w:sz w:val="18"/>
            </w:rPr>
          </w:rPrChange>
        </w:rPr>
        <w:t xml:space="preserve"> realistisch te </w:t>
      </w:r>
      <w:r w:rsidR="000E2657" w:rsidRPr="004241CB">
        <w:rPr>
          <w:sz w:val="16"/>
          <w:rPrChange w:id="465" w:author="Nieuw " w:date="2025-05-07T15:14:00Z" w16du:dateUtc="2025-05-07T13:14:00Z">
            <w:rPr/>
          </w:rPrChange>
        </w:rPr>
        <w:t xml:space="preserve">zijn. </w:t>
      </w:r>
      <w:del w:id="466" w:author="Nieuw " w:date="2025-05-07T15:14:00Z" w16du:dateUtc="2025-05-07T13:14:00Z">
        <w:r w:rsidR="006312E8" w:rsidRPr="006312E8">
          <w:rPr>
            <w:sz w:val="18"/>
            <w:szCs w:val="18"/>
          </w:rPr>
          <w:delText>Indien</w:delText>
        </w:r>
      </w:del>
      <w:ins w:id="467" w:author="Nieuw " w:date="2025-05-07T15:14:00Z" w16du:dateUtc="2025-05-07T13:14:00Z">
        <w:r w:rsidR="000E2657" w:rsidRPr="004241CB">
          <w:rPr>
            <w:sz w:val="16"/>
            <w:szCs w:val="16"/>
          </w:rPr>
          <w:t>Als</w:t>
        </w:r>
      </w:ins>
      <w:r w:rsidR="000E2657" w:rsidRPr="004241CB">
        <w:rPr>
          <w:sz w:val="16"/>
          <w:rPrChange w:id="468" w:author="Nieuw " w:date="2025-05-07T15:14:00Z" w16du:dateUtc="2025-05-07T13:14:00Z">
            <w:rPr>
              <w:sz w:val="18"/>
            </w:rPr>
          </w:rPrChange>
        </w:rPr>
        <w:t xml:space="preserve"> de PC </w:t>
      </w:r>
      <w:del w:id="469" w:author="Nieuw " w:date="2025-05-07T15:14:00Z" w16du:dateUtc="2025-05-07T13:14:00Z">
        <w:r w:rsidR="006312E8" w:rsidRPr="006312E8">
          <w:rPr>
            <w:sz w:val="18"/>
            <w:szCs w:val="18"/>
          </w:rPr>
          <w:delText>in</w:delText>
        </w:r>
      </w:del>
      <w:ins w:id="470" w:author="Nieuw " w:date="2025-05-07T15:14:00Z" w16du:dateUtc="2025-05-07T13:14:00Z">
        <w:r w:rsidR="000E2657" w:rsidRPr="004241CB">
          <w:rPr>
            <w:sz w:val="16"/>
            <w:szCs w:val="16"/>
          </w:rPr>
          <w:t>binnen</w:t>
        </w:r>
      </w:ins>
      <w:r w:rsidR="000E2657" w:rsidRPr="004241CB">
        <w:rPr>
          <w:sz w:val="16"/>
          <w:rPrChange w:id="471" w:author="Nieuw " w:date="2025-05-07T15:14:00Z" w16du:dateUtc="2025-05-07T13:14:00Z">
            <w:rPr>
              <w:sz w:val="18"/>
            </w:rPr>
          </w:rPrChange>
        </w:rPr>
        <w:t xml:space="preserve"> het controledomein </w:t>
      </w:r>
      <w:del w:id="472" w:author="Nieuw " w:date="2025-05-07T15:14:00Z" w16du:dateUtc="2025-05-07T13:14:00Z">
        <w:r w:rsidR="006312E8" w:rsidRPr="006312E8">
          <w:rPr>
            <w:sz w:val="18"/>
            <w:szCs w:val="18"/>
          </w:rPr>
          <w:delText>ligt,</w:delText>
        </w:r>
      </w:del>
      <w:ins w:id="473" w:author="Nieuw " w:date="2025-05-07T15:14:00Z" w16du:dateUtc="2025-05-07T13:14:00Z">
        <w:r w:rsidR="000E2657" w:rsidRPr="004241CB">
          <w:rPr>
            <w:sz w:val="16"/>
            <w:szCs w:val="16"/>
          </w:rPr>
          <w:t>valt, dan</w:t>
        </w:r>
      </w:ins>
      <w:r w:rsidR="000E2657" w:rsidRPr="004241CB">
        <w:rPr>
          <w:sz w:val="16"/>
          <w:rPrChange w:id="474" w:author="Nieuw " w:date="2025-05-07T15:14:00Z" w16du:dateUtc="2025-05-07T13:14:00Z">
            <w:rPr>
              <w:sz w:val="18"/>
            </w:rPr>
          </w:rPrChange>
        </w:rPr>
        <w:t xml:space="preserve"> kan deze checkvraag </w:t>
      </w:r>
      <w:del w:id="475" w:author="Nieuw " w:date="2025-05-07T15:14:00Z" w16du:dateUtc="2025-05-07T13:14:00Z">
        <w:r w:rsidR="006312E8" w:rsidRPr="006312E8">
          <w:rPr>
            <w:sz w:val="18"/>
            <w:szCs w:val="18"/>
          </w:rPr>
          <w:delText xml:space="preserve">achterwege gelaten </w:delText>
        </w:r>
      </w:del>
      <w:r w:rsidR="000E2657" w:rsidRPr="004241CB">
        <w:rPr>
          <w:sz w:val="16"/>
          <w:rPrChange w:id="476" w:author="Nieuw " w:date="2025-05-07T15:14:00Z" w16du:dateUtc="2025-05-07T13:14:00Z">
            <w:rPr>
              <w:sz w:val="18"/>
            </w:rPr>
          </w:rPrChange>
        </w:rPr>
        <w:t xml:space="preserve">worden </w:t>
      </w:r>
      <w:ins w:id="477" w:author="Nieuw " w:date="2025-05-07T15:14:00Z" w16du:dateUtc="2025-05-07T13:14:00Z">
        <w:r w:rsidR="000E2657" w:rsidRPr="004241CB">
          <w:rPr>
            <w:sz w:val="16"/>
            <w:szCs w:val="16"/>
          </w:rPr>
          <w:t xml:space="preserve">weggelaten, </w:t>
        </w:r>
      </w:ins>
      <w:r w:rsidR="000E2657" w:rsidRPr="004241CB">
        <w:rPr>
          <w:sz w:val="16"/>
          <w:rPrChange w:id="478" w:author="Nieuw " w:date="2025-05-07T15:14:00Z" w16du:dateUtc="2025-05-07T13:14:00Z">
            <w:rPr>
              <w:sz w:val="18"/>
            </w:rPr>
          </w:rPrChange>
        </w:rPr>
        <w:t xml:space="preserve">omdat de PC </w:t>
      </w:r>
      <w:ins w:id="479" w:author="Nieuw " w:date="2025-05-07T15:14:00Z" w16du:dateUtc="2025-05-07T13:14:00Z">
        <w:r w:rsidR="000E2657" w:rsidRPr="004241CB">
          <w:rPr>
            <w:sz w:val="16"/>
            <w:szCs w:val="16"/>
          </w:rPr>
          <w:t xml:space="preserve">dan </w:t>
        </w:r>
      </w:ins>
      <w:r w:rsidR="000E2657" w:rsidRPr="004241CB">
        <w:rPr>
          <w:sz w:val="16"/>
          <w:rPrChange w:id="480" w:author="Nieuw " w:date="2025-05-07T15:14:00Z" w16du:dateUtc="2025-05-07T13:14:00Z">
            <w:rPr>
              <w:sz w:val="18"/>
            </w:rPr>
          </w:rPrChange>
        </w:rPr>
        <w:t xml:space="preserve">al </w:t>
      </w:r>
      <w:del w:id="481" w:author="Nieuw " w:date="2025-05-07T15:14:00Z" w16du:dateUtc="2025-05-07T13:14:00Z">
        <w:r w:rsidR="006312E8">
          <w:rPr>
            <w:sz w:val="18"/>
            <w:szCs w:val="18"/>
          </w:rPr>
          <w:delText>vast</w:delText>
        </w:r>
        <w:r w:rsidR="00A90095">
          <w:rPr>
            <w:sz w:val="18"/>
            <w:szCs w:val="18"/>
          </w:rPr>
          <w:delText xml:space="preserve"> ligt</w:delText>
        </w:r>
      </w:del>
      <w:ins w:id="482" w:author="Nieuw " w:date="2025-05-07T15:14:00Z" w16du:dateUtc="2025-05-07T13:14:00Z">
        <w:r w:rsidR="000E2657" w:rsidRPr="004241CB">
          <w:rPr>
            <w:sz w:val="16"/>
            <w:szCs w:val="16"/>
          </w:rPr>
          <w:t>vastligt</w:t>
        </w:r>
      </w:ins>
      <w:r w:rsidR="000E2657" w:rsidRPr="004241CB">
        <w:rPr>
          <w:sz w:val="16"/>
          <w:rPrChange w:id="483" w:author="Nieuw " w:date="2025-05-07T15:14:00Z" w16du:dateUtc="2025-05-07T13:14:00Z">
            <w:rPr>
              <w:sz w:val="18"/>
            </w:rPr>
          </w:rPrChan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819"/>
    <w:multiLevelType w:val="hybridMultilevel"/>
    <w:tmpl w:val="4A6A373E"/>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049455F0"/>
    <w:multiLevelType w:val="hybridMultilevel"/>
    <w:tmpl w:val="4E266C14"/>
    <w:lvl w:ilvl="0" w:tplc="87CC3C7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07992A0C"/>
    <w:multiLevelType w:val="hybridMultilevel"/>
    <w:tmpl w:val="2FC06810"/>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BE3452"/>
    <w:multiLevelType w:val="hybridMultilevel"/>
    <w:tmpl w:val="D45A2412"/>
    <w:lvl w:ilvl="0" w:tplc="53C2B520">
      <w:start w:val="7"/>
      <w:numFmt w:val="decimal"/>
      <w:lvlText w:val="%1"/>
      <w:lvlJc w:val="left"/>
      <w:pPr>
        <w:ind w:left="241" w:hanging="101"/>
      </w:pPr>
      <w:rPr>
        <w:rFonts w:ascii="Calibri" w:eastAsia="Calibri" w:hAnsi="Calibri" w:cs="Calibri" w:hint="default"/>
        <w:w w:val="99"/>
        <w:position w:val="7"/>
        <w:sz w:val="13"/>
        <w:szCs w:val="13"/>
        <w:lang w:val="nl-NL" w:eastAsia="en-US" w:bidi="ar-SA"/>
      </w:rPr>
    </w:lvl>
    <w:lvl w:ilvl="1" w:tplc="03E604D4">
      <w:numFmt w:val="bullet"/>
      <w:lvlText w:val="•"/>
      <w:lvlJc w:val="left"/>
      <w:pPr>
        <w:ind w:left="1110" w:hanging="101"/>
      </w:pPr>
      <w:rPr>
        <w:rFonts w:hint="default"/>
        <w:lang w:val="nl-NL" w:eastAsia="en-US" w:bidi="ar-SA"/>
      </w:rPr>
    </w:lvl>
    <w:lvl w:ilvl="2" w:tplc="724ADABA">
      <w:numFmt w:val="bullet"/>
      <w:lvlText w:val="•"/>
      <w:lvlJc w:val="left"/>
      <w:pPr>
        <w:ind w:left="1980" w:hanging="101"/>
      </w:pPr>
      <w:rPr>
        <w:rFonts w:hint="default"/>
        <w:lang w:val="nl-NL" w:eastAsia="en-US" w:bidi="ar-SA"/>
      </w:rPr>
    </w:lvl>
    <w:lvl w:ilvl="3" w:tplc="95E277F4">
      <w:numFmt w:val="bullet"/>
      <w:lvlText w:val="•"/>
      <w:lvlJc w:val="left"/>
      <w:pPr>
        <w:ind w:left="2850" w:hanging="101"/>
      </w:pPr>
      <w:rPr>
        <w:rFonts w:hint="default"/>
        <w:lang w:val="nl-NL" w:eastAsia="en-US" w:bidi="ar-SA"/>
      </w:rPr>
    </w:lvl>
    <w:lvl w:ilvl="4" w:tplc="355437B0">
      <w:numFmt w:val="bullet"/>
      <w:lvlText w:val="•"/>
      <w:lvlJc w:val="left"/>
      <w:pPr>
        <w:ind w:left="3720" w:hanging="101"/>
      </w:pPr>
      <w:rPr>
        <w:rFonts w:hint="default"/>
        <w:lang w:val="nl-NL" w:eastAsia="en-US" w:bidi="ar-SA"/>
      </w:rPr>
    </w:lvl>
    <w:lvl w:ilvl="5" w:tplc="BACCA238">
      <w:numFmt w:val="bullet"/>
      <w:lvlText w:val="•"/>
      <w:lvlJc w:val="left"/>
      <w:pPr>
        <w:ind w:left="4590" w:hanging="101"/>
      </w:pPr>
      <w:rPr>
        <w:rFonts w:hint="default"/>
        <w:lang w:val="nl-NL" w:eastAsia="en-US" w:bidi="ar-SA"/>
      </w:rPr>
    </w:lvl>
    <w:lvl w:ilvl="6" w:tplc="BB400AB2">
      <w:numFmt w:val="bullet"/>
      <w:lvlText w:val="•"/>
      <w:lvlJc w:val="left"/>
      <w:pPr>
        <w:ind w:left="5460" w:hanging="101"/>
      </w:pPr>
      <w:rPr>
        <w:rFonts w:hint="default"/>
        <w:lang w:val="nl-NL" w:eastAsia="en-US" w:bidi="ar-SA"/>
      </w:rPr>
    </w:lvl>
    <w:lvl w:ilvl="7" w:tplc="9A3C7A32">
      <w:numFmt w:val="bullet"/>
      <w:lvlText w:val="•"/>
      <w:lvlJc w:val="left"/>
      <w:pPr>
        <w:ind w:left="6330" w:hanging="101"/>
      </w:pPr>
      <w:rPr>
        <w:rFonts w:hint="default"/>
        <w:lang w:val="nl-NL" w:eastAsia="en-US" w:bidi="ar-SA"/>
      </w:rPr>
    </w:lvl>
    <w:lvl w:ilvl="8" w:tplc="30F24340">
      <w:numFmt w:val="bullet"/>
      <w:lvlText w:val="•"/>
      <w:lvlJc w:val="left"/>
      <w:pPr>
        <w:ind w:left="7200" w:hanging="101"/>
      </w:pPr>
      <w:rPr>
        <w:rFonts w:hint="default"/>
        <w:lang w:val="nl-NL" w:eastAsia="en-US" w:bidi="ar-SA"/>
      </w:rPr>
    </w:lvl>
  </w:abstractNum>
  <w:abstractNum w:abstractNumId="4" w15:restartNumberingAfterBreak="0">
    <w:nsid w:val="08A25278"/>
    <w:multiLevelType w:val="hybridMultilevel"/>
    <w:tmpl w:val="6102EF7A"/>
    <w:lvl w:ilvl="0" w:tplc="53B243DC">
      <w:start w:val="4"/>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401CC1"/>
    <w:multiLevelType w:val="hybridMultilevel"/>
    <w:tmpl w:val="91D414C2"/>
    <w:lvl w:ilvl="0" w:tplc="B8D683AC">
      <w:numFmt w:val="bullet"/>
      <w:lvlText w:val="-"/>
      <w:lvlJc w:val="left"/>
      <w:pPr>
        <w:ind w:left="140" w:hanging="137"/>
      </w:pPr>
      <w:rPr>
        <w:rFonts w:ascii="Calibri" w:eastAsia="Calibri" w:hAnsi="Calibri" w:cs="Calibri" w:hint="default"/>
        <w:w w:val="100"/>
        <w:sz w:val="24"/>
        <w:szCs w:val="24"/>
        <w:lang w:val="nl-NL" w:eastAsia="en-US" w:bidi="ar-SA"/>
      </w:rPr>
    </w:lvl>
    <w:lvl w:ilvl="1" w:tplc="E8406710">
      <w:numFmt w:val="bullet"/>
      <w:lvlText w:val=""/>
      <w:lvlJc w:val="left"/>
      <w:pPr>
        <w:ind w:left="860" w:hanging="360"/>
      </w:pPr>
      <w:rPr>
        <w:rFonts w:ascii="Symbol" w:eastAsia="Symbol" w:hAnsi="Symbol" w:cs="Symbol" w:hint="default"/>
        <w:w w:val="100"/>
        <w:sz w:val="24"/>
        <w:szCs w:val="24"/>
        <w:lang w:val="nl-NL" w:eastAsia="en-US" w:bidi="ar-SA"/>
      </w:rPr>
    </w:lvl>
    <w:lvl w:ilvl="2" w:tplc="26A27828">
      <w:numFmt w:val="bullet"/>
      <w:lvlText w:val="•"/>
      <w:lvlJc w:val="left"/>
      <w:pPr>
        <w:ind w:left="1757" w:hanging="360"/>
      </w:pPr>
      <w:rPr>
        <w:rFonts w:hint="default"/>
        <w:lang w:val="nl-NL" w:eastAsia="en-US" w:bidi="ar-SA"/>
      </w:rPr>
    </w:lvl>
    <w:lvl w:ilvl="3" w:tplc="1D90916C">
      <w:numFmt w:val="bullet"/>
      <w:lvlText w:val="•"/>
      <w:lvlJc w:val="left"/>
      <w:pPr>
        <w:ind w:left="2655" w:hanging="360"/>
      </w:pPr>
      <w:rPr>
        <w:rFonts w:hint="default"/>
        <w:lang w:val="nl-NL" w:eastAsia="en-US" w:bidi="ar-SA"/>
      </w:rPr>
    </w:lvl>
    <w:lvl w:ilvl="4" w:tplc="7C625B5E">
      <w:numFmt w:val="bullet"/>
      <w:lvlText w:val="•"/>
      <w:lvlJc w:val="left"/>
      <w:pPr>
        <w:ind w:left="3553" w:hanging="360"/>
      </w:pPr>
      <w:rPr>
        <w:rFonts w:hint="default"/>
        <w:lang w:val="nl-NL" w:eastAsia="en-US" w:bidi="ar-SA"/>
      </w:rPr>
    </w:lvl>
    <w:lvl w:ilvl="5" w:tplc="ADC011DC">
      <w:numFmt w:val="bullet"/>
      <w:lvlText w:val="•"/>
      <w:lvlJc w:val="left"/>
      <w:pPr>
        <w:ind w:left="4451" w:hanging="360"/>
      </w:pPr>
      <w:rPr>
        <w:rFonts w:hint="default"/>
        <w:lang w:val="nl-NL" w:eastAsia="en-US" w:bidi="ar-SA"/>
      </w:rPr>
    </w:lvl>
    <w:lvl w:ilvl="6" w:tplc="A6302894">
      <w:numFmt w:val="bullet"/>
      <w:lvlText w:val="•"/>
      <w:lvlJc w:val="left"/>
      <w:pPr>
        <w:ind w:left="5348" w:hanging="360"/>
      </w:pPr>
      <w:rPr>
        <w:rFonts w:hint="default"/>
        <w:lang w:val="nl-NL" w:eastAsia="en-US" w:bidi="ar-SA"/>
      </w:rPr>
    </w:lvl>
    <w:lvl w:ilvl="7" w:tplc="FD0C63EC">
      <w:numFmt w:val="bullet"/>
      <w:lvlText w:val="•"/>
      <w:lvlJc w:val="left"/>
      <w:pPr>
        <w:ind w:left="6246" w:hanging="360"/>
      </w:pPr>
      <w:rPr>
        <w:rFonts w:hint="default"/>
        <w:lang w:val="nl-NL" w:eastAsia="en-US" w:bidi="ar-SA"/>
      </w:rPr>
    </w:lvl>
    <w:lvl w:ilvl="8" w:tplc="E610B50E">
      <w:numFmt w:val="bullet"/>
      <w:lvlText w:val="•"/>
      <w:lvlJc w:val="left"/>
      <w:pPr>
        <w:ind w:left="7144" w:hanging="360"/>
      </w:pPr>
      <w:rPr>
        <w:rFonts w:hint="default"/>
        <w:lang w:val="nl-NL" w:eastAsia="en-US" w:bidi="ar-SA"/>
      </w:rPr>
    </w:lvl>
  </w:abstractNum>
  <w:abstractNum w:abstractNumId="6" w15:restartNumberingAfterBreak="0">
    <w:nsid w:val="0BD406D0"/>
    <w:multiLevelType w:val="multilevel"/>
    <w:tmpl w:val="E93C35C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122B2701"/>
    <w:multiLevelType w:val="hybridMultilevel"/>
    <w:tmpl w:val="B502B1E2"/>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5443AC"/>
    <w:multiLevelType w:val="hybridMultilevel"/>
    <w:tmpl w:val="C3CAC0B2"/>
    <w:lvl w:ilvl="0" w:tplc="194E0B30">
      <w:start w:val="1"/>
      <w:numFmt w:val="upperLetter"/>
      <w:lvlText w:val="%1."/>
      <w:lvlJc w:val="left"/>
      <w:pPr>
        <w:ind w:left="848" w:hanging="708"/>
      </w:pPr>
      <w:rPr>
        <w:rFonts w:ascii="Calibri" w:eastAsia="Calibri" w:hAnsi="Calibri" w:cs="Calibri" w:hint="default"/>
        <w:spacing w:val="-3"/>
        <w:w w:val="100"/>
        <w:sz w:val="24"/>
        <w:szCs w:val="24"/>
        <w:lang w:val="nl-NL" w:eastAsia="en-US" w:bidi="ar-SA"/>
      </w:rPr>
    </w:lvl>
    <w:lvl w:ilvl="1" w:tplc="9EA83224">
      <w:numFmt w:val="bullet"/>
      <w:lvlText w:val="•"/>
      <w:lvlJc w:val="left"/>
      <w:pPr>
        <w:ind w:left="1650" w:hanging="708"/>
      </w:pPr>
      <w:rPr>
        <w:rFonts w:hint="default"/>
        <w:lang w:val="nl-NL" w:eastAsia="en-US" w:bidi="ar-SA"/>
      </w:rPr>
    </w:lvl>
    <w:lvl w:ilvl="2" w:tplc="1F6A9D30">
      <w:numFmt w:val="bullet"/>
      <w:lvlText w:val="•"/>
      <w:lvlJc w:val="left"/>
      <w:pPr>
        <w:ind w:left="2460" w:hanging="708"/>
      </w:pPr>
      <w:rPr>
        <w:rFonts w:hint="default"/>
        <w:lang w:val="nl-NL" w:eastAsia="en-US" w:bidi="ar-SA"/>
      </w:rPr>
    </w:lvl>
    <w:lvl w:ilvl="3" w:tplc="DB4C8EDC">
      <w:numFmt w:val="bullet"/>
      <w:lvlText w:val="•"/>
      <w:lvlJc w:val="left"/>
      <w:pPr>
        <w:ind w:left="3270" w:hanging="708"/>
      </w:pPr>
      <w:rPr>
        <w:rFonts w:hint="default"/>
        <w:lang w:val="nl-NL" w:eastAsia="en-US" w:bidi="ar-SA"/>
      </w:rPr>
    </w:lvl>
    <w:lvl w:ilvl="4" w:tplc="04628BAA">
      <w:numFmt w:val="bullet"/>
      <w:lvlText w:val="•"/>
      <w:lvlJc w:val="left"/>
      <w:pPr>
        <w:ind w:left="4080" w:hanging="708"/>
      </w:pPr>
      <w:rPr>
        <w:rFonts w:hint="default"/>
        <w:lang w:val="nl-NL" w:eastAsia="en-US" w:bidi="ar-SA"/>
      </w:rPr>
    </w:lvl>
    <w:lvl w:ilvl="5" w:tplc="67967950">
      <w:numFmt w:val="bullet"/>
      <w:lvlText w:val="•"/>
      <w:lvlJc w:val="left"/>
      <w:pPr>
        <w:ind w:left="4890" w:hanging="708"/>
      </w:pPr>
      <w:rPr>
        <w:rFonts w:hint="default"/>
        <w:lang w:val="nl-NL" w:eastAsia="en-US" w:bidi="ar-SA"/>
      </w:rPr>
    </w:lvl>
    <w:lvl w:ilvl="6" w:tplc="6CA0BB76">
      <w:numFmt w:val="bullet"/>
      <w:lvlText w:val="•"/>
      <w:lvlJc w:val="left"/>
      <w:pPr>
        <w:ind w:left="5700" w:hanging="708"/>
      </w:pPr>
      <w:rPr>
        <w:rFonts w:hint="default"/>
        <w:lang w:val="nl-NL" w:eastAsia="en-US" w:bidi="ar-SA"/>
      </w:rPr>
    </w:lvl>
    <w:lvl w:ilvl="7" w:tplc="4B86BA06">
      <w:numFmt w:val="bullet"/>
      <w:lvlText w:val="•"/>
      <w:lvlJc w:val="left"/>
      <w:pPr>
        <w:ind w:left="6510" w:hanging="708"/>
      </w:pPr>
      <w:rPr>
        <w:rFonts w:hint="default"/>
        <w:lang w:val="nl-NL" w:eastAsia="en-US" w:bidi="ar-SA"/>
      </w:rPr>
    </w:lvl>
    <w:lvl w:ilvl="8" w:tplc="FAB46ACA">
      <w:numFmt w:val="bullet"/>
      <w:lvlText w:val="•"/>
      <w:lvlJc w:val="left"/>
      <w:pPr>
        <w:ind w:left="7320" w:hanging="708"/>
      </w:pPr>
      <w:rPr>
        <w:rFonts w:hint="default"/>
        <w:lang w:val="nl-NL" w:eastAsia="en-US" w:bidi="ar-SA"/>
      </w:rPr>
    </w:lvl>
  </w:abstractNum>
  <w:abstractNum w:abstractNumId="9" w15:restartNumberingAfterBreak="0">
    <w:nsid w:val="145817D3"/>
    <w:multiLevelType w:val="multilevel"/>
    <w:tmpl w:val="3B04874C"/>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8F065D7"/>
    <w:multiLevelType w:val="hybridMultilevel"/>
    <w:tmpl w:val="82C6839A"/>
    <w:lvl w:ilvl="0" w:tplc="1EE81FC6">
      <w:numFmt w:val="bullet"/>
      <w:lvlText w:val=""/>
      <w:lvlJc w:val="left"/>
      <w:pPr>
        <w:ind w:left="567" w:hanging="360"/>
      </w:pPr>
      <w:rPr>
        <w:rFonts w:ascii="Wingdings" w:eastAsia="Wingdings" w:hAnsi="Wingdings" w:cs="Wingdings" w:hint="default"/>
        <w:w w:val="100"/>
        <w:sz w:val="16"/>
        <w:szCs w:val="16"/>
        <w:lang w:val="nl-NL" w:eastAsia="en-US" w:bidi="ar-SA"/>
      </w:rPr>
    </w:lvl>
    <w:lvl w:ilvl="1" w:tplc="72326CF8">
      <w:numFmt w:val="bullet"/>
      <w:lvlText w:val="•"/>
      <w:lvlJc w:val="left"/>
      <w:pPr>
        <w:ind w:left="1398" w:hanging="360"/>
      </w:pPr>
      <w:rPr>
        <w:rFonts w:hint="default"/>
        <w:lang w:val="nl-NL" w:eastAsia="en-US" w:bidi="ar-SA"/>
      </w:rPr>
    </w:lvl>
    <w:lvl w:ilvl="2" w:tplc="F738C98A">
      <w:numFmt w:val="bullet"/>
      <w:lvlText w:val="•"/>
      <w:lvlJc w:val="left"/>
      <w:pPr>
        <w:ind w:left="2236" w:hanging="360"/>
      </w:pPr>
      <w:rPr>
        <w:rFonts w:hint="default"/>
        <w:lang w:val="nl-NL" w:eastAsia="en-US" w:bidi="ar-SA"/>
      </w:rPr>
    </w:lvl>
    <w:lvl w:ilvl="3" w:tplc="43BE38DE">
      <w:numFmt w:val="bullet"/>
      <w:lvlText w:val="•"/>
      <w:lvlJc w:val="left"/>
      <w:pPr>
        <w:ind w:left="3074" w:hanging="360"/>
      </w:pPr>
      <w:rPr>
        <w:rFonts w:hint="default"/>
        <w:lang w:val="nl-NL" w:eastAsia="en-US" w:bidi="ar-SA"/>
      </w:rPr>
    </w:lvl>
    <w:lvl w:ilvl="4" w:tplc="EAF456F4">
      <w:numFmt w:val="bullet"/>
      <w:lvlText w:val="•"/>
      <w:lvlJc w:val="left"/>
      <w:pPr>
        <w:ind w:left="3912" w:hanging="360"/>
      </w:pPr>
      <w:rPr>
        <w:rFonts w:hint="default"/>
        <w:lang w:val="nl-NL" w:eastAsia="en-US" w:bidi="ar-SA"/>
      </w:rPr>
    </w:lvl>
    <w:lvl w:ilvl="5" w:tplc="2D6CD3D0">
      <w:numFmt w:val="bullet"/>
      <w:lvlText w:val="•"/>
      <w:lvlJc w:val="left"/>
      <w:pPr>
        <w:ind w:left="4750" w:hanging="360"/>
      </w:pPr>
      <w:rPr>
        <w:rFonts w:hint="default"/>
        <w:lang w:val="nl-NL" w:eastAsia="en-US" w:bidi="ar-SA"/>
      </w:rPr>
    </w:lvl>
    <w:lvl w:ilvl="6" w:tplc="4B9053F6">
      <w:numFmt w:val="bullet"/>
      <w:lvlText w:val="•"/>
      <w:lvlJc w:val="left"/>
      <w:pPr>
        <w:ind w:left="5588" w:hanging="360"/>
      </w:pPr>
      <w:rPr>
        <w:rFonts w:hint="default"/>
        <w:lang w:val="nl-NL" w:eastAsia="en-US" w:bidi="ar-SA"/>
      </w:rPr>
    </w:lvl>
    <w:lvl w:ilvl="7" w:tplc="8642082E">
      <w:numFmt w:val="bullet"/>
      <w:lvlText w:val="•"/>
      <w:lvlJc w:val="left"/>
      <w:pPr>
        <w:ind w:left="6426" w:hanging="360"/>
      </w:pPr>
      <w:rPr>
        <w:rFonts w:hint="default"/>
        <w:lang w:val="nl-NL" w:eastAsia="en-US" w:bidi="ar-SA"/>
      </w:rPr>
    </w:lvl>
    <w:lvl w:ilvl="8" w:tplc="3F700E7A">
      <w:numFmt w:val="bullet"/>
      <w:lvlText w:val="•"/>
      <w:lvlJc w:val="left"/>
      <w:pPr>
        <w:ind w:left="7264" w:hanging="360"/>
      </w:pPr>
      <w:rPr>
        <w:rFonts w:hint="default"/>
        <w:lang w:val="nl-NL" w:eastAsia="en-US" w:bidi="ar-SA"/>
      </w:rPr>
    </w:lvl>
  </w:abstractNum>
  <w:abstractNum w:abstractNumId="11" w15:restartNumberingAfterBreak="0">
    <w:nsid w:val="1D866776"/>
    <w:multiLevelType w:val="multilevel"/>
    <w:tmpl w:val="8850F272"/>
    <w:lvl w:ilvl="0">
      <w:start w:val="1"/>
      <w:numFmt w:val="decimal"/>
      <w:lvlText w:val="%1."/>
      <w:lvlJc w:val="left"/>
      <w:pPr>
        <w:ind w:left="382" w:hanging="242"/>
      </w:pPr>
      <w:rPr>
        <w:rFonts w:ascii="Calibri" w:eastAsia="Calibri" w:hAnsi="Calibri" w:cs="Calibri" w:hint="default"/>
        <w:b/>
        <w:bCs/>
        <w:w w:val="100"/>
        <w:sz w:val="24"/>
        <w:szCs w:val="24"/>
        <w:lang w:val="nl-NL" w:eastAsia="en-US" w:bidi="ar-SA"/>
      </w:rPr>
    </w:lvl>
    <w:lvl w:ilvl="1">
      <w:start w:val="1"/>
      <w:numFmt w:val="decimal"/>
      <w:lvlText w:val="%1.%2"/>
      <w:lvlJc w:val="left"/>
      <w:pPr>
        <w:ind w:left="502" w:hanging="363"/>
      </w:pPr>
      <w:rPr>
        <w:rFonts w:ascii="Calibri" w:eastAsia="Calibri" w:hAnsi="Calibri" w:cs="Calibri" w:hint="default"/>
        <w:b/>
        <w:bCs/>
        <w:w w:val="100"/>
        <w:sz w:val="24"/>
        <w:szCs w:val="24"/>
        <w:lang w:val="nl-NL" w:eastAsia="en-US" w:bidi="ar-SA"/>
      </w:rPr>
    </w:lvl>
    <w:lvl w:ilvl="2">
      <w:numFmt w:val="bullet"/>
      <w:lvlText w:val="•"/>
      <w:lvlJc w:val="left"/>
      <w:pPr>
        <w:ind w:left="1437" w:hanging="363"/>
      </w:pPr>
      <w:rPr>
        <w:rFonts w:hint="default"/>
        <w:lang w:val="nl-NL" w:eastAsia="en-US" w:bidi="ar-SA"/>
      </w:rPr>
    </w:lvl>
    <w:lvl w:ilvl="3">
      <w:numFmt w:val="bullet"/>
      <w:lvlText w:val="•"/>
      <w:lvlJc w:val="left"/>
      <w:pPr>
        <w:ind w:left="2375" w:hanging="363"/>
      </w:pPr>
      <w:rPr>
        <w:rFonts w:hint="default"/>
        <w:lang w:val="nl-NL" w:eastAsia="en-US" w:bidi="ar-SA"/>
      </w:rPr>
    </w:lvl>
    <w:lvl w:ilvl="4">
      <w:numFmt w:val="bullet"/>
      <w:lvlText w:val="•"/>
      <w:lvlJc w:val="left"/>
      <w:pPr>
        <w:ind w:left="3313" w:hanging="363"/>
      </w:pPr>
      <w:rPr>
        <w:rFonts w:hint="default"/>
        <w:lang w:val="nl-NL" w:eastAsia="en-US" w:bidi="ar-SA"/>
      </w:rPr>
    </w:lvl>
    <w:lvl w:ilvl="5">
      <w:numFmt w:val="bullet"/>
      <w:lvlText w:val="•"/>
      <w:lvlJc w:val="left"/>
      <w:pPr>
        <w:ind w:left="4251" w:hanging="363"/>
      </w:pPr>
      <w:rPr>
        <w:rFonts w:hint="default"/>
        <w:lang w:val="nl-NL" w:eastAsia="en-US" w:bidi="ar-SA"/>
      </w:rPr>
    </w:lvl>
    <w:lvl w:ilvl="6">
      <w:numFmt w:val="bullet"/>
      <w:lvlText w:val="•"/>
      <w:lvlJc w:val="left"/>
      <w:pPr>
        <w:ind w:left="5188" w:hanging="363"/>
      </w:pPr>
      <w:rPr>
        <w:rFonts w:hint="default"/>
        <w:lang w:val="nl-NL" w:eastAsia="en-US" w:bidi="ar-SA"/>
      </w:rPr>
    </w:lvl>
    <w:lvl w:ilvl="7">
      <w:numFmt w:val="bullet"/>
      <w:lvlText w:val="•"/>
      <w:lvlJc w:val="left"/>
      <w:pPr>
        <w:ind w:left="6126" w:hanging="363"/>
      </w:pPr>
      <w:rPr>
        <w:rFonts w:hint="default"/>
        <w:lang w:val="nl-NL" w:eastAsia="en-US" w:bidi="ar-SA"/>
      </w:rPr>
    </w:lvl>
    <w:lvl w:ilvl="8">
      <w:numFmt w:val="bullet"/>
      <w:lvlText w:val="•"/>
      <w:lvlJc w:val="left"/>
      <w:pPr>
        <w:ind w:left="7064" w:hanging="363"/>
      </w:pPr>
      <w:rPr>
        <w:rFonts w:hint="default"/>
        <w:lang w:val="nl-NL" w:eastAsia="en-US" w:bidi="ar-SA"/>
      </w:rPr>
    </w:lvl>
  </w:abstractNum>
  <w:abstractNum w:abstractNumId="12" w15:restartNumberingAfterBreak="0">
    <w:nsid w:val="2143409B"/>
    <w:multiLevelType w:val="hybridMultilevel"/>
    <w:tmpl w:val="84788720"/>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3" w15:restartNumberingAfterBreak="0">
    <w:nsid w:val="21544F28"/>
    <w:multiLevelType w:val="hybridMultilevel"/>
    <w:tmpl w:val="CC4ABE0A"/>
    <w:lvl w:ilvl="0" w:tplc="3194518A">
      <w:numFmt w:val="bullet"/>
      <w:lvlText w:val="■"/>
      <w:lvlJc w:val="left"/>
      <w:pPr>
        <w:ind w:left="140" w:hanging="197"/>
      </w:pPr>
      <w:rPr>
        <w:rFonts w:ascii="Arial" w:eastAsia="Arial" w:hAnsi="Arial" w:cs="Arial" w:hint="default"/>
        <w:w w:val="100"/>
        <w:sz w:val="24"/>
        <w:szCs w:val="24"/>
        <w:lang w:val="nl-NL" w:eastAsia="en-US" w:bidi="ar-SA"/>
      </w:rPr>
    </w:lvl>
    <w:lvl w:ilvl="1" w:tplc="74DEDDF2">
      <w:numFmt w:val="bullet"/>
      <w:lvlText w:val="•"/>
      <w:lvlJc w:val="left"/>
      <w:pPr>
        <w:ind w:left="1020" w:hanging="197"/>
      </w:pPr>
      <w:rPr>
        <w:rFonts w:hint="default"/>
        <w:lang w:val="nl-NL" w:eastAsia="en-US" w:bidi="ar-SA"/>
      </w:rPr>
    </w:lvl>
    <w:lvl w:ilvl="2" w:tplc="1D468024">
      <w:numFmt w:val="bullet"/>
      <w:lvlText w:val="•"/>
      <w:lvlJc w:val="left"/>
      <w:pPr>
        <w:ind w:left="1900" w:hanging="197"/>
      </w:pPr>
      <w:rPr>
        <w:rFonts w:hint="default"/>
        <w:lang w:val="nl-NL" w:eastAsia="en-US" w:bidi="ar-SA"/>
      </w:rPr>
    </w:lvl>
    <w:lvl w:ilvl="3" w:tplc="4E72FD44">
      <w:numFmt w:val="bullet"/>
      <w:lvlText w:val="•"/>
      <w:lvlJc w:val="left"/>
      <w:pPr>
        <w:ind w:left="2780" w:hanging="197"/>
      </w:pPr>
      <w:rPr>
        <w:rFonts w:hint="default"/>
        <w:lang w:val="nl-NL" w:eastAsia="en-US" w:bidi="ar-SA"/>
      </w:rPr>
    </w:lvl>
    <w:lvl w:ilvl="4" w:tplc="D1A644D6">
      <w:numFmt w:val="bullet"/>
      <w:lvlText w:val="•"/>
      <w:lvlJc w:val="left"/>
      <w:pPr>
        <w:ind w:left="3660" w:hanging="197"/>
      </w:pPr>
      <w:rPr>
        <w:rFonts w:hint="default"/>
        <w:lang w:val="nl-NL" w:eastAsia="en-US" w:bidi="ar-SA"/>
      </w:rPr>
    </w:lvl>
    <w:lvl w:ilvl="5" w:tplc="468CD650">
      <w:numFmt w:val="bullet"/>
      <w:lvlText w:val="•"/>
      <w:lvlJc w:val="left"/>
      <w:pPr>
        <w:ind w:left="4540" w:hanging="197"/>
      </w:pPr>
      <w:rPr>
        <w:rFonts w:hint="default"/>
        <w:lang w:val="nl-NL" w:eastAsia="en-US" w:bidi="ar-SA"/>
      </w:rPr>
    </w:lvl>
    <w:lvl w:ilvl="6" w:tplc="3FD4246C">
      <w:numFmt w:val="bullet"/>
      <w:lvlText w:val="•"/>
      <w:lvlJc w:val="left"/>
      <w:pPr>
        <w:ind w:left="5420" w:hanging="197"/>
      </w:pPr>
      <w:rPr>
        <w:rFonts w:hint="default"/>
        <w:lang w:val="nl-NL" w:eastAsia="en-US" w:bidi="ar-SA"/>
      </w:rPr>
    </w:lvl>
    <w:lvl w:ilvl="7" w:tplc="94E81F1A">
      <w:numFmt w:val="bullet"/>
      <w:lvlText w:val="•"/>
      <w:lvlJc w:val="left"/>
      <w:pPr>
        <w:ind w:left="6300" w:hanging="197"/>
      </w:pPr>
      <w:rPr>
        <w:rFonts w:hint="default"/>
        <w:lang w:val="nl-NL" w:eastAsia="en-US" w:bidi="ar-SA"/>
      </w:rPr>
    </w:lvl>
    <w:lvl w:ilvl="8" w:tplc="86CA8098">
      <w:numFmt w:val="bullet"/>
      <w:lvlText w:val="•"/>
      <w:lvlJc w:val="left"/>
      <w:pPr>
        <w:ind w:left="7180" w:hanging="197"/>
      </w:pPr>
      <w:rPr>
        <w:rFonts w:hint="default"/>
        <w:lang w:val="nl-NL" w:eastAsia="en-US" w:bidi="ar-SA"/>
      </w:rPr>
    </w:lvl>
  </w:abstractNum>
  <w:abstractNum w:abstractNumId="14" w15:restartNumberingAfterBreak="0">
    <w:nsid w:val="2A525446"/>
    <w:multiLevelType w:val="hybridMultilevel"/>
    <w:tmpl w:val="D95E9DAE"/>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0920D1"/>
    <w:multiLevelType w:val="hybridMultilevel"/>
    <w:tmpl w:val="618CB2A6"/>
    <w:lvl w:ilvl="0" w:tplc="23E09572">
      <w:start w:val="1"/>
      <w:numFmt w:val="lowerLetter"/>
      <w:lvlText w:val="%1."/>
      <w:lvlJc w:val="left"/>
      <w:pPr>
        <w:ind w:left="421" w:hanging="281"/>
      </w:pPr>
      <w:rPr>
        <w:rFonts w:ascii="Calibri" w:eastAsia="Calibri" w:hAnsi="Calibri" w:cs="Calibri" w:hint="default"/>
        <w:spacing w:val="-4"/>
        <w:w w:val="98"/>
        <w:sz w:val="24"/>
        <w:szCs w:val="24"/>
        <w:lang w:val="nl-NL" w:eastAsia="en-US" w:bidi="ar-SA"/>
      </w:rPr>
    </w:lvl>
    <w:lvl w:ilvl="1" w:tplc="A40874E4">
      <w:numFmt w:val="bullet"/>
      <w:lvlText w:val="•"/>
      <w:lvlJc w:val="left"/>
      <w:pPr>
        <w:ind w:left="1272" w:hanging="281"/>
      </w:pPr>
      <w:rPr>
        <w:rFonts w:hint="default"/>
        <w:lang w:val="nl-NL" w:eastAsia="en-US" w:bidi="ar-SA"/>
      </w:rPr>
    </w:lvl>
    <w:lvl w:ilvl="2" w:tplc="BDF2874A">
      <w:numFmt w:val="bullet"/>
      <w:lvlText w:val="•"/>
      <w:lvlJc w:val="left"/>
      <w:pPr>
        <w:ind w:left="2124" w:hanging="281"/>
      </w:pPr>
      <w:rPr>
        <w:rFonts w:hint="default"/>
        <w:lang w:val="nl-NL" w:eastAsia="en-US" w:bidi="ar-SA"/>
      </w:rPr>
    </w:lvl>
    <w:lvl w:ilvl="3" w:tplc="81AABEBE">
      <w:numFmt w:val="bullet"/>
      <w:lvlText w:val="•"/>
      <w:lvlJc w:val="left"/>
      <w:pPr>
        <w:ind w:left="2976" w:hanging="281"/>
      </w:pPr>
      <w:rPr>
        <w:rFonts w:hint="default"/>
        <w:lang w:val="nl-NL" w:eastAsia="en-US" w:bidi="ar-SA"/>
      </w:rPr>
    </w:lvl>
    <w:lvl w:ilvl="4" w:tplc="2C78467A">
      <w:numFmt w:val="bullet"/>
      <w:lvlText w:val="•"/>
      <w:lvlJc w:val="left"/>
      <w:pPr>
        <w:ind w:left="3828" w:hanging="281"/>
      </w:pPr>
      <w:rPr>
        <w:rFonts w:hint="default"/>
        <w:lang w:val="nl-NL" w:eastAsia="en-US" w:bidi="ar-SA"/>
      </w:rPr>
    </w:lvl>
    <w:lvl w:ilvl="5" w:tplc="26063D82">
      <w:numFmt w:val="bullet"/>
      <w:lvlText w:val="•"/>
      <w:lvlJc w:val="left"/>
      <w:pPr>
        <w:ind w:left="4680" w:hanging="281"/>
      </w:pPr>
      <w:rPr>
        <w:rFonts w:hint="default"/>
        <w:lang w:val="nl-NL" w:eastAsia="en-US" w:bidi="ar-SA"/>
      </w:rPr>
    </w:lvl>
    <w:lvl w:ilvl="6" w:tplc="121C285A">
      <w:numFmt w:val="bullet"/>
      <w:lvlText w:val="•"/>
      <w:lvlJc w:val="left"/>
      <w:pPr>
        <w:ind w:left="5532" w:hanging="281"/>
      </w:pPr>
      <w:rPr>
        <w:rFonts w:hint="default"/>
        <w:lang w:val="nl-NL" w:eastAsia="en-US" w:bidi="ar-SA"/>
      </w:rPr>
    </w:lvl>
    <w:lvl w:ilvl="7" w:tplc="5106CE30">
      <w:numFmt w:val="bullet"/>
      <w:lvlText w:val="•"/>
      <w:lvlJc w:val="left"/>
      <w:pPr>
        <w:ind w:left="6384" w:hanging="281"/>
      </w:pPr>
      <w:rPr>
        <w:rFonts w:hint="default"/>
        <w:lang w:val="nl-NL" w:eastAsia="en-US" w:bidi="ar-SA"/>
      </w:rPr>
    </w:lvl>
    <w:lvl w:ilvl="8" w:tplc="7F36A8DA">
      <w:numFmt w:val="bullet"/>
      <w:lvlText w:val="•"/>
      <w:lvlJc w:val="left"/>
      <w:pPr>
        <w:ind w:left="7236" w:hanging="281"/>
      </w:pPr>
      <w:rPr>
        <w:rFonts w:hint="default"/>
        <w:lang w:val="nl-NL" w:eastAsia="en-US" w:bidi="ar-SA"/>
      </w:rPr>
    </w:lvl>
  </w:abstractNum>
  <w:abstractNum w:abstractNumId="16" w15:restartNumberingAfterBreak="0">
    <w:nsid w:val="2DCE6DA4"/>
    <w:multiLevelType w:val="hybridMultilevel"/>
    <w:tmpl w:val="10BC7DD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7" w15:restartNumberingAfterBreak="0">
    <w:nsid w:val="2EA401A8"/>
    <w:multiLevelType w:val="hybridMultilevel"/>
    <w:tmpl w:val="6712942E"/>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EC879D1"/>
    <w:multiLevelType w:val="hybridMultilevel"/>
    <w:tmpl w:val="DD0225B6"/>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F517B02"/>
    <w:multiLevelType w:val="hybridMultilevel"/>
    <w:tmpl w:val="82020B90"/>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4D57DA"/>
    <w:multiLevelType w:val="hybridMultilevel"/>
    <w:tmpl w:val="1AE052F6"/>
    <w:lvl w:ilvl="0" w:tplc="F8A80F28">
      <w:numFmt w:val="bullet"/>
      <w:lvlText w:val="■"/>
      <w:lvlJc w:val="left"/>
      <w:pPr>
        <w:ind w:left="339" w:hanging="200"/>
      </w:pPr>
      <w:rPr>
        <w:rFonts w:ascii="Arial" w:eastAsia="Arial" w:hAnsi="Arial" w:cs="Arial" w:hint="default"/>
        <w:b/>
        <w:bCs/>
        <w:w w:val="100"/>
        <w:sz w:val="24"/>
        <w:szCs w:val="24"/>
        <w:lang w:val="nl-NL" w:eastAsia="en-US" w:bidi="ar-SA"/>
      </w:rPr>
    </w:lvl>
    <w:lvl w:ilvl="1" w:tplc="ACF23DC0">
      <w:numFmt w:val="bullet"/>
      <w:lvlText w:val=""/>
      <w:lvlJc w:val="left"/>
      <w:pPr>
        <w:ind w:left="860" w:hanging="360"/>
      </w:pPr>
      <w:rPr>
        <w:rFonts w:ascii="Symbol" w:eastAsia="Symbol" w:hAnsi="Symbol" w:cs="Symbol" w:hint="default"/>
        <w:w w:val="100"/>
        <w:sz w:val="24"/>
        <w:szCs w:val="24"/>
        <w:lang w:val="nl-NL" w:eastAsia="en-US" w:bidi="ar-SA"/>
      </w:rPr>
    </w:lvl>
    <w:lvl w:ilvl="2" w:tplc="3D94BA52">
      <w:numFmt w:val="bullet"/>
      <w:lvlText w:val="•"/>
      <w:lvlJc w:val="left"/>
      <w:pPr>
        <w:ind w:left="1757" w:hanging="360"/>
      </w:pPr>
      <w:rPr>
        <w:rFonts w:hint="default"/>
        <w:lang w:val="nl-NL" w:eastAsia="en-US" w:bidi="ar-SA"/>
      </w:rPr>
    </w:lvl>
    <w:lvl w:ilvl="3" w:tplc="89F4FAAE">
      <w:numFmt w:val="bullet"/>
      <w:lvlText w:val="•"/>
      <w:lvlJc w:val="left"/>
      <w:pPr>
        <w:ind w:left="2655" w:hanging="360"/>
      </w:pPr>
      <w:rPr>
        <w:rFonts w:hint="default"/>
        <w:lang w:val="nl-NL" w:eastAsia="en-US" w:bidi="ar-SA"/>
      </w:rPr>
    </w:lvl>
    <w:lvl w:ilvl="4" w:tplc="90021DF2">
      <w:numFmt w:val="bullet"/>
      <w:lvlText w:val="•"/>
      <w:lvlJc w:val="left"/>
      <w:pPr>
        <w:ind w:left="3553" w:hanging="360"/>
      </w:pPr>
      <w:rPr>
        <w:rFonts w:hint="default"/>
        <w:lang w:val="nl-NL" w:eastAsia="en-US" w:bidi="ar-SA"/>
      </w:rPr>
    </w:lvl>
    <w:lvl w:ilvl="5" w:tplc="4E4A00EC">
      <w:numFmt w:val="bullet"/>
      <w:lvlText w:val="•"/>
      <w:lvlJc w:val="left"/>
      <w:pPr>
        <w:ind w:left="4451" w:hanging="360"/>
      </w:pPr>
      <w:rPr>
        <w:rFonts w:hint="default"/>
        <w:lang w:val="nl-NL" w:eastAsia="en-US" w:bidi="ar-SA"/>
      </w:rPr>
    </w:lvl>
    <w:lvl w:ilvl="6" w:tplc="D9A05F62">
      <w:numFmt w:val="bullet"/>
      <w:lvlText w:val="•"/>
      <w:lvlJc w:val="left"/>
      <w:pPr>
        <w:ind w:left="5348" w:hanging="360"/>
      </w:pPr>
      <w:rPr>
        <w:rFonts w:hint="default"/>
        <w:lang w:val="nl-NL" w:eastAsia="en-US" w:bidi="ar-SA"/>
      </w:rPr>
    </w:lvl>
    <w:lvl w:ilvl="7" w:tplc="86E46E4C">
      <w:numFmt w:val="bullet"/>
      <w:lvlText w:val="•"/>
      <w:lvlJc w:val="left"/>
      <w:pPr>
        <w:ind w:left="6246" w:hanging="360"/>
      </w:pPr>
      <w:rPr>
        <w:rFonts w:hint="default"/>
        <w:lang w:val="nl-NL" w:eastAsia="en-US" w:bidi="ar-SA"/>
      </w:rPr>
    </w:lvl>
    <w:lvl w:ilvl="8" w:tplc="C710482C">
      <w:numFmt w:val="bullet"/>
      <w:lvlText w:val="•"/>
      <w:lvlJc w:val="left"/>
      <w:pPr>
        <w:ind w:left="7144" w:hanging="360"/>
      </w:pPr>
      <w:rPr>
        <w:rFonts w:hint="default"/>
        <w:lang w:val="nl-NL" w:eastAsia="en-US" w:bidi="ar-SA"/>
      </w:rPr>
    </w:lvl>
  </w:abstractNum>
  <w:abstractNum w:abstractNumId="21" w15:restartNumberingAfterBreak="0">
    <w:nsid w:val="344E49FA"/>
    <w:multiLevelType w:val="hybridMultilevel"/>
    <w:tmpl w:val="FEC21490"/>
    <w:lvl w:ilvl="0" w:tplc="05E45D9E">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2" w15:restartNumberingAfterBreak="0">
    <w:nsid w:val="39E82612"/>
    <w:multiLevelType w:val="hybridMultilevel"/>
    <w:tmpl w:val="A258A6BA"/>
    <w:lvl w:ilvl="0" w:tplc="53B243DC">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D0F2E44"/>
    <w:multiLevelType w:val="hybridMultilevel"/>
    <w:tmpl w:val="56E8882A"/>
    <w:lvl w:ilvl="0" w:tplc="31B665B0">
      <w:numFmt w:val="bullet"/>
      <w:lvlText w:val="■"/>
      <w:lvlJc w:val="left"/>
      <w:pPr>
        <w:ind w:left="140" w:hanging="200"/>
      </w:pPr>
      <w:rPr>
        <w:rFonts w:ascii="Arial" w:eastAsia="Arial" w:hAnsi="Arial" w:cs="Arial" w:hint="default"/>
        <w:w w:val="100"/>
        <w:sz w:val="24"/>
        <w:szCs w:val="24"/>
        <w:lang w:val="nl-NL" w:eastAsia="en-US" w:bidi="ar-SA"/>
      </w:rPr>
    </w:lvl>
    <w:lvl w:ilvl="1" w:tplc="6616FA86">
      <w:numFmt w:val="bullet"/>
      <w:lvlText w:val="■"/>
      <w:lvlJc w:val="left"/>
      <w:pPr>
        <w:ind w:left="507" w:hanging="200"/>
      </w:pPr>
      <w:rPr>
        <w:rFonts w:ascii="Arial" w:eastAsia="Arial" w:hAnsi="Arial" w:cs="Arial" w:hint="default"/>
        <w:b/>
        <w:bCs/>
        <w:w w:val="100"/>
        <w:sz w:val="24"/>
        <w:szCs w:val="24"/>
        <w:lang w:val="nl-NL" w:eastAsia="en-US" w:bidi="ar-SA"/>
      </w:rPr>
    </w:lvl>
    <w:lvl w:ilvl="2" w:tplc="A2203256">
      <w:numFmt w:val="bullet"/>
      <w:lvlText w:val="•"/>
      <w:lvlJc w:val="left"/>
      <w:pPr>
        <w:ind w:left="1437" w:hanging="200"/>
      </w:pPr>
      <w:rPr>
        <w:rFonts w:hint="default"/>
        <w:lang w:val="nl-NL" w:eastAsia="en-US" w:bidi="ar-SA"/>
      </w:rPr>
    </w:lvl>
    <w:lvl w:ilvl="3" w:tplc="7CFC7382">
      <w:numFmt w:val="bullet"/>
      <w:lvlText w:val="•"/>
      <w:lvlJc w:val="left"/>
      <w:pPr>
        <w:ind w:left="2375" w:hanging="200"/>
      </w:pPr>
      <w:rPr>
        <w:rFonts w:hint="default"/>
        <w:lang w:val="nl-NL" w:eastAsia="en-US" w:bidi="ar-SA"/>
      </w:rPr>
    </w:lvl>
    <w:lvl w:ilvl="4" w:tplc="BB4CF4E2">
      <w:numFmt w:val="bullet"/>
      <w:lvlText w:val="•"/>
      <w:lvlJc w:val="left"/>
      <w:pPr>
        <w:ind w:left="3313" w:hanging="200"/>
      </w:pPr>
      <w:rPr>
        <w:rFonts w:hint="default"/>
        <w:lang w:val="nl-NL" w:eastAsia="en-US" w:bidi="ar-SA"/>
      </w:rPr>
    </w:lvl>
    <w:lvl w:ilvl="5" w:tplc="4406EA14">
      <w:numFmt w:val="bullet"/>
      <w:lvlText w:val="•"/>
      <w:lvlJc w:val="left"/>
      <w:pPr>
        <w:ind w:left="4251" w:hanging="200"/>
      </w:pPr>
      <w:rPr>
        <w:rFonts w:hint="default"/>
        <w:lang w:val="nl-NL" w:eastAsia="en-US" w:bidi="ar-SA"/>
      </w:rPr>
    </w:lvl>
    <w:lvl w:ilvl="6" w:tplc="ABF692A0">
      <w:numFmt w:val="bullet"/>
      <w:lvlText w:val="•"/>
      <w:lvlJc w:val="left"/>
      <w:pPr>
        <w:ind w:left="5188" w:hanging="200"/>
      </w:pPr>
      <w:rPr>
        <w:rFonts w:hint="default"/>
        <w:lang w:val="nl-NL" w:eastAsia="en-US" w:bidi="ar-SA"/>
      </w:rPr>
    </w:lvl>
    <w:lvl w:ilvl="7" w:tplc="793A0DAC">
      <w:numFmt w:val="bullet"/>
      <w:lvlText w:val="•"/>
      <w:lvlJc w:val="left"/>
      <w:pPr>
        <w:ind w:left="6126" w:hanging="200"/>
      </w:pPr>
      <w:rPr>
        <w:rFonts w:hint="default"/>
        <w:lang w:val="nl-NL" w:eastAsia="en-US" w:bidi="ar-SA"/>
      </w:rPr>
    </w:lvl>
    <w:lvl w:ilvl="8" w:tplc="EB220D7E">
      <w:numFmt w:val="bullet"/>
      <w:lvlText w:val="•"/>
      <w:lvlJc w:val="left"/>
      <w:pPr>
        <w:ind w:left="7064" w:hanging="200"/>
      </w:pPr>
      <w:rPr>
        <w:rFonts w:hint="default"/>
        <w:lang w:val="nl-NL" w:eastAsia="en-US" w:bidi="ar-SA"/>
      </w:rPr>
    </w:lvl>
  </w:abstractNum>
  <w:abstractNum w:abstractNumId="24" w15:restartNumberingAfterBreak="0">
    <w:nsid w:val="42FD299E"/>
    <w:multiLevelType w:val="hybridMultilevel"/>
    <w:tmpl w:val="9D0C4F0A"/>
    <w:lvl w:ilvl="0" w:tplc="A9324D4C">
      <w:start w:val="2"/>
      <w:numFmt w:val="lowerLetter"/>
      <w:lvlText w:val="%1."/>
      <w:lvlJc w:val="left"/>
      <w:pPr>
        <w:ind w:left="382" w:hanging="243"/>
      </w:pPr>
      <w:rPr>
        <w:rFonts w:ascii="Calibri" w:eastAsia="Calibri" w:hAnsi="Calibri" w:cs="Calibri" w:hint="default"/>
        <w:spacing w:val="-60"/>
        <w:w w:val="100"/>
        <w:sz w:val="24"/>
        <w:szCs w:val="24"/>
        <w:lang w:val="nl-NL" w:eastAsia="en-US" w:bidi="ar-SA"/>
      </w:rPr>
    </w:lvl>
    <w:lvl w:ilvl="1" w:tplc="CCA0B06E">
      <w:numFmt w:val="bullet"/>
      <w:lvlText w:val="•"/>
      <w:lvlJc w:val="left"/>
      <w:pPr>
        <w:ind w:left="1236" w:hanging="243"/>
      </w:pPr>
      <w:rPr>
        <w:rFonts w:hint="default"/>
        <w:lang w:val="nl-NL" w:eastAsia="en-US" w:bidi="ar-SA"/>
      </w:rPr>
    </w:lvl>
    <w:lvl w:ilvl="2" w:tplc="DFD80944">
      <w:numFmt w:val="bullet"/>
      <w:lvlText w:val="•"/>
      <w:lvlJc w:val="left"/>
      <w:pPr>
        <w:ind w:left="2092" w:hanging="243"/>
      </w:pPr>
      <w:rPr>
        <w:rFonts w:hint="default"/>
        <w:lang w:val="nl-NL" w:eastAsia="en-US" w:bidi="ar-SA"/>
      </w:rPr>
    </w:lvl>
    <w:lvl w:ilvl="3" w:tplc="EFA2B3E4">
      <w:numFmt w:val="bullet"/>
      <w:lvlText w:val="•"/>
      <w:lvlJc w:val="left"/>
      <w:pPr>
        <w:ind w:left="2948" w:hanging="243"/>
      </w:pPr>
      <w:rPr>
        <w:rFonts w:hint="default"/>
        <w:lang w:val="nl-NL" w:eastAsia="en-US" w:bidi="ar-SA"/>
      </w:rPr>
    </w:lvl>
    <w:lvl w:ilvl="4" w:tplc="A3407544">
      <w:numFmt w:val="bullet"/>
      <w:lvlText w:val="•"/>
      <w:lvlJc w:val="left"/>
      <w:pPr>
        <w:ind w:left="3804" w:hanging="243"/>
      </w:pPr>
      <w:rPr>
        <w:rFonts w:hint="default"/>
        <w:lang w:val="nl-NL" w:eastAsia="en-US" w:bidi="ar-SA"/>
      </w:rPr>
    </w:lvl>
    <w:lvl w:ilvl="5" w:tplc="15188F2C">
      <w:numFmt w:val="bullet"/>
      <w:lvlText w:val="•"/>
      <w:lvlJc w:val="left"/>
      <w:pPr>
        <w:ind w:left="4660" w:hanging="243"/>
      </w:pPr>
      <w:rPr>
        <w:rFonts w:hint="default"/>
        <w:lang w:val="nl-NL" w:eastAsia="en-US" w:bidi="ar-SA"/>
      </w:rPr>
    </w:lvl>
    <w:lvl w:ilvl="6" w:tplc="129C5922">
      <w:numFmt w:val="bullet"/>
      <w:lvlText w:val="•"/>
      <w:lvlJc w:val="left"/>
      <w:pPr>
        <w:ind w:left="5516" w:hanging="243"/>
      </w:pPr>
      <w:rPr>
        <w:rFonts w:hint="default"/>
        <w:lang w:val="nl-NL" w:eastAsia="en-US" w:bidi="ar-SA"/>
      </w:rPr>
    </w:lvl>
    <w:lvl w:ilvl="7" w:tplc="F698D140">
      <w:numFmt w:val="bullet"/>
      <w:lvlText w:val="•"/>
      <w:lvlJc w:val="left"/>
      <w:pPr>
        <w:ind w:left="6372" w:hanging="243"/>
      </w:pPr>
      <w:rPr>
        <w:rFonts w:hint="default"/>
        <w:lang w:val="nl-NL" w:eastAsia="en-US" w:bidi="ar-SA"/>
      </w:rPr>
    </w:lvl>
    <w:lvl w:ilvl="8" w:tplc="13F04044">
      <w:numFmt w:val="bullet"/>
      <w:lvlText w:val="•"/>
      <w:lvlJc w:val="left"/>
      <w:pPr>
        <w:ind w:left="7228" w:hanging="243"/>
      </w:pPr>
      <w:rPr>
        <w:rFonts w:hint="default"/>
        <w:lang w:val="nl-NL" w:eastAsia="en-US" w:bidi="ar-SA"/>
      </w:rPr>
    </w:lvl>
  </w:abstractNum>
  <w:abstractNum w:abstractNumId="25" w15:restartNumberingAfterBreak="0">
    <w:nsid w:val="44CA2F31"/>
    <w:multiLevelType w:val="hybridMultilevel"/>
    <w:tmpl w:val="08B6992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6" w15:restartNumberingAfterBreak="0">
    <w:nsid w:val="47CA5A55"/>
    <w:multiLevelType w:val="hybridMultilevel"/>
    <w:tmpl w:val="DBB2BA8A"/>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9300501"/>
    <w:multiLevelType w:val="hybridMultilevel"/>
    <w:tmpl w:val="35C65038"/>
    <w:lvl w:ilvl="0" w:tplc="E5C8D5F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8" w15:restartNumberingAfterBreak="0">
    <w:nsid w:val="4DAC7E62"/>
    <w:multiLevelType w:val="hybridMultilevel"/>
    <w:tmpl w:val="7018E614"/>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816CE1"/>
    <w:multiLevelType w:val="hybridMultilevel"/>
    <w:tmpl w:val="88AEE86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0" w15:restartNumberingAfterBreak="0">
    <w:nsid w:val="4F5839FF"/>
    <w:multiLevelType w:val="hybridMultilevel"/>
    <w:tmpl w:val="56C2B8D2"/>
    <w:lvl w:ilvl="0" w:tplc="CFEC36AC">
      <w:start w:val="1"/>
      <w:numFmt w:val="lowerLetter"/>
      <w:lvlText w:val="%1."/>
      <w:lvlJc w:val="left"/>
      <w:pPr>
        <w:ind w:left="370" w:hanging="231"/>
      </w:pPr>
      <w:rPr>
        <w:rFonts w:ascii="Calibri" w:eastAsia="Calibri" w:hAnsi="Calibri" w:cs="Calibri" w:hint="default"/>
        <w:spacing w:val="-3"/>
        <w:w w:val="100"/>
        <w:sz w:val="24"/>
        <w:szCs w:val="24"/>
        <w:lang w:val="nl-NL" w:eastAsia="en-US" w:bidi="ar-SA"/>
      </w:rPr>
    </w:lvl>
    <w:lvl w:ilvl="1" w:tplc="C32C014A">
      <w:numFmt w:val="bullet"/>
      <w:lvlText w:val="•"/>
      <w:lvlJc w:val="left"/>
      <w:pPr>
        <w:ind w:left="1236" w:hanging="231"/>
      </w:pPr>
      <w:rPr>
        <w:rFonts w:hint="default"/>
        <w:lang w:val="nl-NL" w:eastAsia="en-US" w:bidi="ar-SA"/>
      </w:rPr>
    </w:lvl>
    <w:lvl w:ilvl="2" w:tplc="BCA0BF1A">
      <w:numFmt w:val="bullet"/>
      <w:lvlText w:val="•"/>
      <w:lvlJc w:val="left"/>
      <w:pPr>
        <w:ind w:left="2092" w:hanging="231"/>
      </w:pPr>
      <w:rPr>
        <w:rFonts w:hint="default"/>
        <w:lang w:val="nl-NL" w:eastAsia="en-US" w:bidi="ar-SA"/>
      </w:rPr>
    </w:lvl>
    <w:lvl w:ilvl="3" w:tplc="C254A594">
      <w:numFmt w:val="bullet"/>
      <w:lvlText w:val="•"/>
      <w:lvlJc w:val="left"/>
      <w:pPr>
        <w:ind w:left="2948" w:hanging="231"/>
      </w:pPr>
      <w:rPr>
        <w:rFonts w:hint="default"/>
        <w:lang w:val="nl-NL" w:eastAsia="en-US" w:bidi="ar-SA"/>
      </w:rPr>
    </w:lvl>
    <w:lvl w:ilvl="4" w:tplc="BDAC1B20">
      <w:numFmt w:val="bullet"/>
      <w:lvlText w:val="•"/>
      <w:lvlJc w:val="left"/>
      <w:pPr>
        <w:ind w:left="3804" w:hanging="231"/>
      </w:pPr>
      <w:rPr>
        <w:rFonts w:hint="default"/>
        <w:lang w:val="nl-NL" w:eastAsia="en-US" w:bidi="ar-SA"/>
      </w:rPr>
    </w:lvl>
    <w:lvl w:ilvl="5" w:tplc="D9AAE986">
      <w:numFmt w:val="bullet"/>
      <w:lvlText w:val="•"/>
      <w:lvlJc w:val="left"/>
      <w:pPr>
        <w:ind w:left="4660" w:hanging="231"/>
      </w:pPr>
      <w:rPr>
        <w:rFonts w:hint="default"/>
        <w:lang w:val="nl-NL" w:eastAsia="en-US" w:bidi="ar-SA"/>
      </w:rPr>
    </w:lvl>
    <w:lvl w:ilvl="6" w:tplc="377C038E">
      <w:numFmt w:val="bullet"/>
      <w:lvlText w:val="•"/>
      <w:lvlJc w:val="left"/>
      <w:pPr>
        <w:ind w:left="5516" w:hanging="231"/>
      </w:pPr>
      <w:rPr>
        <w:rFonts w:hint="default"/>
        <w:lang w:val="nl-NL" w:eastAsia="en-US" w:bidi="ar-SA"/>
      </w:rPr>
    </w:lvl>
    <w:lvl w:ilvl="7" w:tplc="D1CE5B4A">
      <w:numFmt w:val="bullet"/>
      <w:lvlText w:val="•"/>
      <w:lvlJc w:val="left"/>
      <w:pPr>
        <w:ind w:left="6372" w:hanging="231"/>
      </w:pPr>
      <w:rPr>
        <w:rFonts w:hint="default"/>
        <w:lang w:val="nl-NL" w:eastAsia="en-US" w:bidi="ar-SA"/>
      </w:rPr>
    </w:lvl>
    <w:lvl w:ilvl="8" w:tplc="A9F6B13E">
      <w:numFmt w:val="bullet"/>
      <w:lvlText w:val="•"/>
      <w:lvlJc w:val="left"/>
      <w:pPr>
        <w:ind w:left="7228" w:hanging="231"/>
      </w:pPr>
      <w:rPr>
        <w:rFonts w:hint="default"/>
        <w:lang w:val="nl-NL" w:eastAsia="en-US" w:bidi="ar-SA"/>
      </w:rPr>
    </w:lvl>
  </w:abstractNum>
  <w:abstractNum w:abstractNumId="31" w15:restartNumberingAfterBreak="0">
    <w:nsid w:val="4FE1258F"/>
    <w:multiLevelType w:val="hybridMultilevel"/>
    <w:tmpl w:val="97A29EB6"/>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16E303A"/>
    <w:multiLevelType w:val="hybridMultilevel"/>
    <w:tmpl w:val="233AB02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1916239"/>
    <w:multiLevelType w:val="hybridMultilevel"/>
    <w:tmpl w:val="9328FBD4"/>
    <w:lvl w:ilvl="0" w:tplc="9AFAE6AA">
      <w:start w:val="4"/>
      <w:numFmt w:val="decimal"/>
      <w:lvlText w:val="%1."/>
      <w:lvlJc w:val="left"/>
      <w:pPr>
        <w:ind w:left="500" w:hanging="360"/>
      </w:pPr>
      <w:rPr>
        <w:rFonts w:hint="default"/>
      </w:rPr>
    </w:lvl>
    <w:lvl w:ilvl="1" w:tplc="04130019" w:tentative="1">
      <w:start w:val="1"/>
      <w:numFmt w:val="lowerLetter"/>
      <w:lvlText w:val="%2."/>
      <w:lvlJc w:val="left"/>
      <w:pPr>
        <w:ind w:left="1220" w:hanging="360"/>
      </w:pPr>
    </w:lvl>
    <w:lvl w:ilvl="2" w:tplc="0413001B" w:tentative="1">
      <w:start w:val="1"/>
      <w:numFmt w:val="lowerRoman"/>
      <w:lvlText w:val="%3."/>
      <w:lvlJc w:val="right"/>
      <w:pPr>
        <w:ind w:left="1940" w:hanging="180"/>
      </w:pPr>
    </w:lvl>
    <w:lvl w:ilvl="3" w:tplc="0413000F" w:tentative="1">
      <w:start w:val="1"/>
      <w:numFmt w:val="decimal"/>
      <w:lvlText w:val="%4."/>
      <w:lvlJc w:val="left"/>
      <w:pPr>
        <w:ind w:left="2660" w:hanging="360"/>
      </w:pPr>
    </w:lvl>
    <w:lvl w:ilvl="4" w:tplc="04130019" w:tentative="1">
      <w:start w:val="1"/>
      <w:numFmt w:val="lowerLetter"/>
      <w:lvlText w:val="%5."/>
      <w:lvlJc w:val="left"/>
      <w:pPr>
        <w:ind w:left="3380" w:hanging="360"/>
      </w:pPr>
    </w:lvl>
    <w:lvl w:ilvl="5" w:tplc="0413001B" w:tentative="1">
      <w:start w:val="1"/>
      <w:numFmt w:val="lowerRoman"/>
      <w:lvlText w:val="%6."/>
      <w:lvlJc w:val="right"/>
      <w:pPr>
        <w:ind w:left="4100" w:hanging="180"/>
      </w:pPr>
    </w:lvl>
    <w:lvl w:ilvl="6" w:tplc="0413000F" w:tentative="1">
      <w:start w:val="1"/>
      <w:numFmt w:val="decimal"/>
      <w:lvlText w:val="%7."/>
      <w:lvlJc w:val="left"/>
      <w:pPr>
        <w:ind w:left="4820" w:hanging="360"/>
      </w:pPr>
    </w:lvl>
    <w:lvl w:ilvl="7" w:tplc="04130019" w:tentative="1">
      <w:start w:val="1"/>
      <w:numFmt w:val="lowerLetter"/>
      <w:lvlText w:val="%8."/>
      <w:lvlJc w:val="left"/>
      <w:pPr>
        <w:ind w:left="5540" w:hanging="360"/>
      </w:pPr>
    </w:lvl>
    <w:lvl w:ilvl="8" w:tplc="0413001B" w:tentative="1">
      <w:start w:val="1"/>
      <w:numFmt w:val="lowerRoman"/>
      <w:lvlText w:val="%9."/>
      <w:lvlJc w:val="right"/>
      <w:pPr>
        <w:ind w:left="6260" w:hanging="180"/>
      </w:pPr>
    </w:lvl>
  </w:abstractNum>
  <w:abstractNum w:abstractNumId="34" w15:restartNumberingAfterBreak="0">
    <w:nsid w:val="5670476A"/>
    <w:multiLevelType w:val="hybridMultilevel"/>
    <w:tmpl w:val="DBD64A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6D33488"/>
    <w:multiLevelType w:val="hybridMultilevel"/>
    <w:tmpl w:val="CAF6ECB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36" w15:restartNumberingAfterBreak="0">
    <w:nsid w:val="5B7E297D"/>
    <w:multiLevelType w:val="hybridMultilevel"/>
    <w:tmpl w:val="5B289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F86BFA"/>
    <w:multiLevelType w:val="hybridMultilevel"/>
    <w:tmpl w:val="3746D2D6"/>
    <w:lvl w:ilvl="0" w:tplc="EFD0984A">
      <w:numFmt w:val="bullet"/>
      <w:lvlText w:val="■"/>
      <w:lvlJc w:val="left"/>
      <w:pPr>
        <w:ind w:left="339" w:hanging="200"/>
      </w:pPr>
      <w:rPr>
        <w:rFonts w:ascii="Arial" w:eastAsia="Arial" w:hAnsi="Arial" w:cs="Arial" w:hint="default"/>
        <w:b/>
        <w:bCs/>
        <w:w w:val="100"/>
        <w:sz w:val="24"/>
        <w:szCs w:val="24"/>
        <w:lang w:val="nl-NL" w:eastAsia="en-US" w:bidi="ar-SA"/>
      </w:rPr>
    </w:lvl>
    <w:lvl w:ilvl="1" w:tplc="E2F46F32">
      <w:numFmt w:val="bullet"/>
      <w:lvlText w:val="•"/>
      <w:lvlJc w:val="left"/>
      <w:pPr>
        <w:ind w:left="1200" w:hanging="200"/>
      </w:pPr>
      <w:rPr>
        <w:rFonts w:hint="default"/>
        <w:lang w:val="nl-NL" w:eastAsia="en-US" w:bidi="ar-SA"/>
      </w:rPr>
    </w:lvl>
    <w:lvl w:ilvl="2" w:tplc="4B4871D4">
      <w:numFmt w:val="bullet"/>
      <w:lvlText w:val="•"/>
      <w:lvlJc w:val="left"/>
      <w:pPr>
        <w:ind w:left="2060" w:hanging="200"/>
      </w:pPr>
      <w:rPr>
        <w:rFonts w:hint="default"/>
        <w:lang w:val="nl-NL" w:eastAsia="en-US" w:bidi="ar-SA"/>
      </w:rPr>
    </w:lvl>
    <w:lvl w:ilvl="3" w:tplc="2B689716">
      <w:numFmt w:val="bullet"/>
      <w:lvlText w:val="•"/>
      <w:lvlJc w:val="left"/>
      <w:pPr>
        <w:ind w:left="2920" w:hanging="200"/>
      </w:pPr>
      <w:rPr>
        <w:rFonts w:hint="default"/>
        <w:lang w:val="nl-NL" w:eastAsia="en-US" w:bidi="ar-SA"/>
      </w:rPr>
    </w:lvl>
    <w:lvl w:ilvl="4" w:tplc="D3D05FCA">
      <w:numFmt w:val="bullet"/>
      <w:lvlText w:val="•"/>
      <w:lvlJc w:val="left"/>
      <w:pPr>
        <w:ind w:left="3780" w:hanging="200"/>
      </w:pPr>
      <w:rPr>
        <w:rFonts w:hint="default"/>
        <w:lang w:val="nl-NL" w:eastAsia="en-US" w:bidi="ar-SA"/>
      </w:rPr>
    </w:lvl>
    <w:lvl w:ilvl="5" w:tplc="1F541EE6">
      <w:numFmt w:val="bullet"/>
      <w:lvlText w:val="•"/>
      <w:lvlJc w:val="left"/>
      <w:pPr>
        <w:ind w:left="4640" w:hanging="200"/>
      </w:pPr>
      <w:rPr>
        <w:rFonts w:hint="default"/>
        <w:lang w:val="nl-NL" w:eastAsia="en-US" w:bidi="ar-SA"/>
      </w:rPr>
    </w:lvl>
    <w:lvl w:ilvl="6" w:tplc="DB5CF464">
      <w:numFmt w:val="bullet"/>
      <w:lvlText w:val="•"/>
      <w:lvlJc w:val="left"/>
      <w:pPr>
        <w:ind w:left="5500" w:hanging="200"/>
      </w:pPr>
      <w:rPr>
        <w:rFonts w:hint="default"/>
        <w:lang w:val="nl-NL" w:eastAsia="en-US" w:bidi="ar-SA"/>
      </w:rPr>
    </w:lvl>
    <w:lvl w:ilvl="7" w:tplc="53F42082">
      <w:numFmt w:val="bullet"/>
      <w:lvlText w:val="•"/>
      <w:lvlJc w:val="left"/>
      <w:pPr>
        <w:ind w:left="6360" w:hanging="200"/>
      </w:pPr>
      <w:rPr>
        <w:rFonts w:hint="default"/>
        <w:lang w:val="nl-NL" w:eastAsia="en-US" w:bidi="ar-SA"/>
      </w:rPr>
    </w:lvl>
    <w:lvl w:ilvl="8" w:tplc="96B4FCDC">
      <w:numFmt w:val="bullet"/>
      <w:lvlText w:val="•"/>
      <w:lvlJc w:val="left"/>
      <w:pPr>
        <w:ind w:left="7220" w:hanging="200"/>
      </w:pPr>
      <w:rPr>
        <w:rFonts w:hint="default"/>
        <w:lang w:val="nl-NL" w:eastAsia="en-US" w:bidi="ar-SA"/>
      </w:rPr>
    </w:lvl>
  </w:abstractNum>
  <w:abstractNum w:abstractNumId="38" w15:restartNumberingAfterBreak="0">
    <w:nsid w:val="5DB667AE"/>
    <w:multiLevelType w:val="hybridMultilevel"/>
    <w:tmpl w:val="07160FBA"/>
    <w:lvl w:ilvl="0" w:tplc="BD1EDB20">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9" w15:restartNumberingAfterBreak="0">
    <w:nsid w:val="602A0766"/>
    <w:multiLevelType w:val="hybridMultilevel"/>
    <w:tmpl w:val="2C90E084"/>
    <w:lvl w:ilvl="0" w:tplc="C8F61446">
      <w:numFmt w:val="bullet"/>
      <w:lvlText w:val="-"/>
      <w:lvlJc w:val="left"/>
      <w:pPr>
        <w:ind w:left="158" w:hanging="130"/>
      </w:pPr>
      <w:rPr>
        <w:rFonts w:ascii="Calibri" w:eastAsia="Calibri" w:hAnsi="Calibri" w:cs="Calibri" w:hint="default"/>
        <w:i/>
        <w:w w:val="100"/>
        <w:sz w:val="24"/>
        <w:szCs w:val="24"/>
        <w:lang w:val="nl-NL" w:eastAsia="en-US" w:bidi="ar-SA"/>
      </w:rPr>
    </w:lvl>
    <w:lvl w:ilvl="1" w:tplc="08785A5E">
      <w:numFmt w:val="bullet"/>
      <w:lvlText w:val="•"/>
      <w:lvlJc w:val="left"/>
      <w:pPr>
        <w:ind w:left="1013" w:hanging="130"/>
      </w:pPr>
      <w:rPr>
        <w:rFonts w:hint="default"/>
        <w:lang w:val="nl-NL" w:eastAsia="en-US" w:bidi="ar-SA"/>
      </w:rPr>
    </w:lvl>
    <w:lvl w:ilvl="2" w:tplc="3D8CB228">
      <w:numFmt w:val="bullet"/>
      <w:lvlText w:val="•"/>
      <w:lvlJc w:val="left"/>
      <w:pPr>
        <w:ind w:left="1867" w:hanging="130"/>
      </w:pPr>
      <w:rPr>
        <w:rFonts w:hint="default"/>
        <w:lang w:val="nl-NL" w:eastAsia="en-US" w:bidi="ar-SA"/>
      </w:rPr>
    </w:lvl>
    <w:lvl w:ilvl="3" w:tplc="2A903DCA">
      <w:numFmt w:val="bullet"/>
      <w:lvlText w:val="•"/>
      <w:lvlJc w:val="left"/>
      <w:pPr>
        <w:ind w:left="2721" w:hanging="130"/>
      </w:pPr>
      <w:rPr>
        <w:rFonts w:hint="default"/>
        <w:lang w:val="nl-NL" w:eastAsia="en-US" w:bidi="ar-SA"/>
      </w:rPr>
    </w:lvl>
    <w:lvl w:ilvl="4" w:tplc="D88AC7BC">
      <w:numFmt w:val="bullet"/>
      <w:lvlText w:val="•"/>
      <w:lvlJc w:val="left"/>
      <w:pPr>
        <w:ind w:left="3575" w:hanging="130"/>
      </w:pPr>
      <w:rPr>
        <w:rFonts w:hint="default"/>
        <w:lang w:val="nl-NL" w:eastAsia="en-US" w:bidi="ar-SA"/>
      </w:rPr>
    </w:lvl>
    <w:lvl w:ilvl="5" w:tplc="34A05766">
      <w:numFmt w:val="bullet"/>
      <w:lvlText w:val="•"/>
      <w:lvlJc w:val="left"/>
      <w:pPr>
        <w:ind w:left="4429" w:hanging="130"/>
      </w:pPr>
      <w:rPr>
        <w:rFonts w:hint="default"/>
        <w:lang w:val="nl-NL" w:eastAsia="en-US" w:bidi="ar-SA"/>
      </w:rPr>
    </w:lvl>
    <w:lvl w:ilvl="6" w:tplc="34EA79FC">
      <w:numFmt w:val="bullet"/>
      <w:lvlText w:val="•"/>
      <w:lvlJc w:val="left"/>
      <w:pPr>
        <w:ind w:left="5283" w:hanging="130"/>
      </w:pPr>
      <w:rPr>
        <w:rFonts w:hint="default"/>
        <w:lang w:val="nl-NL" w:eastAsia="en-US" w:bidi="ar-SA"/>
      </w:rPr>
    </w:lvl>
    <w:lvl w:ilvl="7" w:tplc="1930C036">
      <w:numFmt w:val="bullet"/>
      <w:lvlText w:val="•"/>
      <w:lvlJc w:val="left"/>
      <w:pPr>
        <w:ind w:left="6137" w:hanging="130"/>
      </w:pPr>
      <w:rPr>
        <w:rFonts w:hint="default"/>
        <w:lang w:val="nl-NL" w:eastAsia="en-US" w:bidi="ar-SA"/>
      </w:rPr>
    </w:lvl>
    <w:lvl w:ilvl="8" w:tplc="5DF61E8C">
      <w:numFmt w:val="bullet"/>
      <w:lvlText w:val="•"/>
      <w:lvlJc w:val="left"/>
      <w:pPr>
        <w:ind w:left="6991" w:hanging="130"/>
      </w:pPr>
      <w:rPr>
        <w:rFonts w:hint="default"/>
        <w:lang w:val="nl-NL" w:eastAsia="en-US" w:bidi="ar-SA"/>
      </w:rPr>
    </w:lvl>
  </w:abstractNum>
  <w:abstractNum w:abstractNumId="40" w15:restartNumberingAfterBreak="0">
    <w:nsid w:val="62313998"/>
    <w:multiLevelType w:val="hybridMultilevel"/>
    <w:tmpl w:val="5A608A5E"/>
    <w:lvl w:ilvl="0" w:tplc="BB1E232A">
      <w:start w:val="1"/>
      <w:numFmt w:val="lowerLetter"/>
      <w:lvlText w:val="%1."/>
      <w:lvlJc w:val="left"/>
      <w:pPr>
        <w:ind w:left="370" w:hanging="231"/>
      </w:pPr>
      <w:rPr>
        <w:rFonts w:ascii="Calibri" w:eastAsia="Calibri" w:hAnsi="Calibri" w:cs="Calibri" w:hint="default"/>
        <w:spacing w:val="-2"/>
        <w:w w:val="100"/>
        <w:sz w:val="24"/>
        <w:szCs w:val="24"/>
        <w:lang w:val="nl-NL" w:eastAsia="en-US" w:bidi="ar-SA"/>
      </w:rPr>
    </w:lvl>
    <w:lvl w:ilvl="1" w:tplc="76704B4C">
      <w:numFmt w:val="bullet"/>
      <w:lvlText w:val="•"/>
      <w:lvlJc w:val="left"/>
      <w:pPr>
        <w:ind w:left="1236" w:hanging="231"/>
      </w:pPr>
      <w:rPr>
        <w:rFonts w:hint="default"/>
        <w:lang w:val="nl-NL" w:eastAsia="en-US" w:bidi="ar-SA"/>
      </w:rPr>
    </w:lvl>
    <w:lvl w:ilvl="2" w:tplc="3814A198">
      <w:numFmt w:val="bullet"/>
      <w:lvlText w:val="•"/>
      <w:lvlJc w:val="left"/>
      <w:pPr>
        <w:ind w:left="2092" w:hanging="231"/>
      </w:pPr>
      <w:rPr>
        <w:rFonts w:hint="default"/>
        <w:lang w:val="nl-NL" w:eastAsia="en-US" w:bidi="ar-SA"/>
      </w:rPr>
    </w:lvl>
    <w:lvl w:ilvl="3" w:tplc="F1D6271C">
      <w:numFmt w:val="bullet"/>
      <w:lvlText w:val="•"/>
      <w:lvlJc w:val="left"/>
      <w:pPr>
        <w:ind w:left="2948" w:hanging="231"/>
      </w:pPr>
      <w:rPr>
        <w:rFonts w:hint="default"/>
        <w:lang w:val="nl-NL" w:eastAsia="en-US" w:bidi="ar-SA"/>
      </w:rPr>
    </w:lvl>
    <w:lvl w:ilvl="4" w:tplc="D550D8F6">
      <w:numFmt w:val="bullet"/>
      <w:lvlText w:val="•"/>
      <w:lvlJc w:val="left"/>
      <w:pPr>
        <w:ind w:left="3804" w:hanging="231"/>
      </w:pPr>
      <w:rPr>
        <w:rFonts w:hint="default"/>
        <w:lang w:val="nl-NL" w:eastAsia="en-US" w:bidi="ar-SA"/>
      </w:rPr>
    </w:lvl>
    <w:lvl w:ilvl="5" w:tplc="E994560A">
      <w:numFmt w:val="bullet"/>
      <w:lvlText w:val="•"/>
      <w:lvlJc w:val="left"/>
      <w:pPr>
        <w:ind w:left="4660" w:hanging="231"/>
      </w:pPr>
      <w:rPr>
        <w:rFonts w:hint="default"/>
        <w:lang w:val="nl-NL" w:eastAsia="en-US" w:bidi="ar-SA"/>
      </w:rPr>
    </w:lvl>
    <w:lvl w:ilvl="6" w:tplc="5680033C">
      <w:numFmt w:val="bullet"/>
      <w:lvlText w:val="•"/>
      <w:lvlJc w:val="left"/>
      <w:pPr>
        <w:ind w:left="5516" w:hanging="231"/>
      </w:pPr>
      <w:rPr>
        <w:rFonts w:hint="default"/>
        <w:lang w:val="nl-NL" w:eastAsia="en-US" w:bidi="ar-SA"/>
      </w:rPr>
    </w:lvl>
    <w:lvl w:ilvl="7" w:tplc="56E295E0">
      <w:numFmt w:val="bullet"/>
      <w:lvlText w:val="•"/>
      <w:lvlJc w:val="left"/>
      <w:pPr>
        <w:ind w:left="6372" w:hanging="231"/>
      </w:pPr>
      <w:rPr>
        <w:rFonts w:hint="default"/>
        <w:lang w:val="nl-NL" w:eastAsia="en-US" w:bidi="ar-SA"/>
      </w:rPr>
    </w:lvl>
    <w:lvl w:ilvl="8" w:tplc="2E92FDD0">
      <w:numFmt w:val="bullet"/>
      <w:lvlText w:val="•"/>
      <w:lvlJc w:val="left"/>
      <w:pPr>
        <w:ind w:left="7228" w:hanging="231"/>
      </w:pPr>
      <w:rPr>
        <w:rFonts w:hint="default"/>
        <w:lang w:val="nl-NL" w:eastAsia="en-US" w:bidi="ar-SA"/>
      </w:rPr>
    </w:lvl>
  </w:abstractNum>
  <w:abstractNum w:abstractNumId="41" w15:restartNumberingAfterBreak="0">
    <w:nsid w:val="62F8095D"/>
    <w:multiLevelType w:val="hybridMultilevel"/>
    <w:tmpl w:val="8990DC30"/>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37F3AC9"/>
    <w:multiLevelType w:val="hybridMultilevel"/>
    <w:tmpl w:val="34C4C0D6"/>
    <w:lvl w:ilvl="0" w:tplc="87F06E0C">
      <w:start w:val="1"/>
      <w:numFmt w:val="lowerLetter"/>
      <w:lvlText w:val="%1."/>
      <w:lvlJc w:val="left"/>
      <w:pPr>
        <w:ind w:left="846" w:hanging="360"/>
      </w:pPr>
      <w:rPr>
        <w:rFonts w:hint="default"/>
      </w:rPr>
    </w:lvl>
    <w:lvl w:ilvl="1" w:tplc="04130019" w:tentative="1">
      <w:start w:val="1"/>
      <w:numFmt w:val="lowerLetter"/>
      <w:lvlText w:val="%2."/>
      <w:lvlJc w:val="left"/>
      <w:pPr>
        <w:ind w:left="1566" w:hanging="360"/>
      </w:pPr>
    </w:lvl>
    <w:lvl w:ilvl="2" w:tplc="0413001B" w:tentative="1">
      <w:start w:val="1"/>
      <w:numFmt w:val="lowerRoman"/>
      <w:lvlText w:val="%3."/>
      <w:lvlJc w:val="right"/>
      <w:pPr>
        <w:ind w:left="2286" w:hanging="180"/>
      </w:pPr>
    </w:lvl>
    <w:lvl w:ilvl="3" w:tplc="0413000F" w:tentative="1">
      <w:start w:val="1"/>
      <w:numFmt w:val="decimal"/>
      <w:lvlText w:val="%4."/>
      <w:lvlJc w:val="left"/>
      <w:pPr>
        <w:ind w:left="3006" w:hanging="360"/>
      </w:pPr>
    </w:lvl>
    <w:lvl w:ilvl="4" w:tplc="04130019" w:tentative="1">
      <w:start w:val="1"/>
      <w:numFmt w:val="lowerLetter"/>
      <w:lvlText w:val="%5."/>
      <w:lvlJc w:val="left"/>
      <w:pPr>
        <w:ind w:left="3726" w:hanging="360"/>
      </w:pPr>
    </w:lvl>
    <w:lvl w:ilvl="5" w:tplc="0413001B" w:tentative="1">
      <w:start w:val="1"/>
      <w:numFmt w:val="lowerRoman"/>
      <w:lvlText w:val="%6."/>
      <w:lvlJc w:val="right"/>
      <w:pPr>
        <w:ind w:left="4446" w:hanging="180"/>
      </w:pPr>
    </w:lvl>
    <w:lvl w:ilvl="6" w:tplc="0413000F" w:tentative="1">
      <w:start w:val="1"/>
      <w:numFmt w:val="decimal"/>
      <w:lvlText w:val="%7."/>
      <w:lvlJc w:val="left"/>
      <w:pPr>
        <w:ind w:left="5166" w:hanging="360"/>
      </w:pPr>
    </w:lvl>
    <w:lvl w:ilvl="7" w:tplc="04130019" w:tentative="1">
      <w:start w:val="1"/>
      <w:numFmt w:val="lowerLetter"/>
      <w:lvlText w:val="%8."/>
      <w:lvlJc w:val="left"/>
      <w:pPr>
        <w:ind w:left="5886" w:hanging="360"/>
      </w:pPr>
    </w:lvl>
    <w:lvl w:ilvl="8" w:tplc="0413001B" w:tentative="1">
      <w:start w:val="1"/>
      <w:numFmt w:val="lowerRoman"/>
      <w:lvlText w:val="%9."/>
      <w:lvlJc w:val="right"/>
      <w:pPr>
        <w:ind w:left="6606" w:hanging="180"/>
      </w:pPr>
    </w:lvl>
  </w:abstractNum>
  <w:abstractNum w:abstractNumId="43" w15:restartNumberingAfterBreak="0">
    <w:nsid w:val="661B717B"/>
    <w:multiLevelType w:val="hybridMultilevel"/>
    <w:tmpl w:val="7B1E9576"/>
    <w:lvl w:ilvl="0" w:tplc="04130001">
      <w:start w:val="1"/>
      <w:numFmt w:val="bullet"/>
      <w:lvlText w:val=""/>
      <w:lvlJc w:val="left"/>
      <w:pPr>
        <w:ind w:left="1146" w:hanging="360"/>
      </w:pPr>
      <w:rPr>
        <w:rFonts w:ascii="Symbol" w:hAnsi="Symbol" w:hint="default"/>
      </w:rPr>
    </w:lvl>
    <w:lvl w:ilvl="1" w:tplc="04130003">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4" w15:restartNumberingAfterBreak="0">
    <w:nsid w:val="6816513A"/>
    <w:multiLevelType w:val="hybridMultilevel"/>
    <w:tmpl w:val="C68C7B6C"/>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91F1CEF"/>
    <w:multiLevelType w:val="hybridMultilevel"/>
    <w:tmpl w:val="5A665DB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6" w15:restartNumberingAfterBreak="0">
    <w:nsid w:val="6BC41354"/>
    <w:multiLevelType w:val="hybridMultilevel"/>
    <w:tmpl w:val="6826199C"/>
    <w:lvl w:ilvl="0" w:tplc="C0F063D2">
      <w:start w:val="1"/>
      <w:numFmt w:val="lowerLetter"/>
      <w:lvlText w:val="%1."/>
      <w:lvlJc w:val="left"/>
      <w:pPr>
        <w:ind w:left="370" w:hanging="231"/>
      </w:pPr>
      <w:rPr>
        <w:rFonts w:ascii="Calibri" w:eastAsia="Calibri" w:hAnsi="Calibri" w:cs="Calibri" w:hint="default"/>
        <w:spacing w:val="-3"/>
        <w:w w:val="100"/>
        <w:sz w:val="24"/>
        <w:szCs w:val="24"/>
        <w:lang w:val="nl-NL" w:eastAsia="en-US" w:bidi="ar-SA"/>
      </w:rPr>
    </w:lvl>
    <w:lvl w:ilvl="1" w:tplc="C9D68F5A">
      <w:numFmt w:val="bullet"/>
      <w:lvlText w:val="•"/>
      <w:lvlJc w:val="left"/>
      <w:pPr>
        <w:ind w:left="1236" w:hanging="231"/>
      </w:pPr>
      <w:rPr>
        <w:rFonts w:hint="default"/>
        <w:lang w:val="nl-NL" w:eastAsia="en-US" w:bidi="ar-SA"/>
      </w:rPr>
    </w:lvl>
    <w:lvl w:ilvl="2" w:tplc="0D40ADAA">
      <w:numFmt w:val="bullet"/>
      <w:lvlText w:val="•"/>
      <w:lvlJc w:val="left"/>
      <w:pPr>
        <w:ind w:left="2092" w:hanging="231"/>
      </w:pPr>
      <w:rPr>
        <w:rFonts w:hint="default"/>
        <w:lang w:val="nl-NL" w:eastAsia="en-US" w:bidi="ar-SA"/>
      </w:rPr>
    </w:lvl>
    <w:lvl w:ilvl="3" w:tplc="C9F2E3E8">
      <w:numFmt w:val="bullet"/>
      <w:lvlText w:val="•"/>
      <w:lvlJc w:val="left"/>
      <w:pPr>
        <w:ind w:left="2948" w:hanging="231"/>
      </w:pPr>
      <w:rPr>
        <w:rFonts w:hint="default"/>
        <w:lang w:val="nl-NL" w:eastAsia="en-US" w:bidi="ar-SA"/>
      </w:rPr>
    </w:lvl>
    <w:lvl w:ilvl="4" w:tplc="EA4C0FE0">
      <w:numFmt w:val="bullet"/>
      <w:lvlText w:val="•"/>
      <w:lvlJc w:val="left"/>
      <w:pPr>
        <w:ind w:left="3804" w:hanging="231"/>
      </w:pPr>
      <w:rPr>
        <w:rFonts w:hint="default"/>
        <w:lang w:val="nl-NL" w:eastAsia="en-US" w:bidi="ar-SA"/>
      </w:rPr>
    </w:lvl>
    <w:lvl w:ilvl="5" w:tplc="88C2EC3E">
      <w:numFmt w:val="bullet"/>
      <w:lvlText w:val="•"/>
      <w:lvlJc w:val="left"/>
      <w:pPr>
        <w:ind w:left="4660" w:hanging="231"/>
      </w:pPr>
      <w:rPr>
        <w:rFonts w:hint="default"/>
        <w:lang w:val="nl-NL" w:eastAsia="en-US" w:bidi="ar-SA"/>
      </w:rPr>
    </w:lvl>
    <w:lvl w:ilvl="6" w:tplc="8CFC35D6">
      <w:numFmt w:val="bullet"/>
      <w:lvlText w:val="•"/>
      <w:lvlJc w:val="left"/>
      <w:pPr>
        <w:ind w:left="5516" w:hanging="231"/>
      </w:pPr>
      <w:rPr>
        <w:rFonts w:hint="default"/>
        <w:lang w:val="nl-NL" w:eastAsia="en-US" w:bidi="ar-SA"/>
      </w:rPr>
    </w:lvl>
    <w:lvl w:ilvl="7" w:tplc="CAEE9C74">
      <w:numFmt w:val="bullet"/>
      <w:lvlText w:val="•"/>
      <w:lvlJc w:val="left"/>
      <w:pPr>
        <w:ind w:left="6372" w:hanging="231"/>
      </w:pPr>
      <w:rPr>
        <w:rFonts w:hint="default"/>
        <w:lang w:val="nl-NL" w:eastAsia="en-US" w:bidi="ar-SA"/>
      </w:rPr>
    </w:lvl>
    <w:lvl w:ilvl="8" w:tplc="B8F299C6">
      <w:numFmt w:val="bullet"/>
      <w:lvlText w:val="•"/>
      <w:lvlJc w:val="left"/>
      <w:pPr>
        <w:ind w:left="7228" w:hanging="231"/>
      </w:pPr>
      <w:rPr>
        <w:rFonts w:hint="default"/>
        <w:lang w:val="nl-NL" w:eastAsia="en-US" w:bidi="ar-SA"/>
      </w:rPr>
    </w:lvl>
  </w:abstractNum>
  <w:abstractNum w:abstractNumId="47" w15:restartNumberingAfterBreak="0">
    <w:nsid w:val="6CA42336"/>
    <w:multiLevelType w:val="hybridMultilevel"/>
    <w:tmpl w:val="3CE211F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8" w15:restartNumberingAfterBreak="0">
    <w:nsid w:val="6CF2417C"/>
    <w:multiLevelType w:val="hybridMultilevel"/>
    <w:tmpl w:val="C1CC381A"/>
    <w:lvl w:ilvl="0" w:tplc="53B243D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80C2C2C"/>
    <w:multiLevelType w:val="hybridMultilevel"/>
    <w:tmpl w:val="A87C4E5A"/>
    <w:lvl w:ilvl="0" w:tplc="53B243DC">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98B128B"/>
    <w:multiLevelType w:val="hybridMultilevel"/>
    <w:tmpl w:val="99FAA2FC"/>
    <w:lvl w:ilvl="0" w:tplc="53B243DC">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16cid:durableId="1019283143">
    <w:abstractNumId w:val="6"/>
  </w:num>
  <w:num w:numId="2" w16cid:durableId="1762138761">
    <w:abstractNumId w:val="50"/>
  </w:num>
  <w:num w:numId="3" w16cid:durableId="1347246409">
    <w:abstractNumId w:val="12"/>
  </w:num>
  <w:num w:numId="4" w16cid:durableId="1222595863">
    <w:abstractNumId w:val="32"/>
  </w:num>
  <w:num w:numId="5" w16cid:durableId="1846355751">
    <w:abstractNumId w:val="16"/>
  </w:num>
  <w:num w:numId="6" w16cid:durableId="259264526">
    <w:abstractNumId w:val="17"/>
  </w:num>
  <w:num w:numId="7" w16cid:durableId="1479607911">
    <w:abstractNumId w:val="31"/>
  </w:num>
  <w:num w:numId="8" w16cid:durableId="710233302">
    <w:abstractNumId w:val="14"/>
  </w:num>
  <w:num w:numId="9" w16cid:durableId="2138987986">
    <w:abstractNumId w:val="2"/>
  </w:num>
  <w:num w:numId="10" w16cid:durableId="1523203780">
    <w:abstractNumId w:val="4"/>
  </w:num>
  <w:num w:numId="11" w16cid:durableId="507062111">
    <w:abstractNumId w:val="48"/>
  </w:num>
  <w:num w:numId="12" w16cid:durableId="1844733677">
    <w:abstractNumId w:val="49"/>
  </w:num>
  <w:num w:numId="13" w16cid:durableId="2010209898">
    <w:abstractNumId w:val="35"/>
  </w:num>
  <w:num w:numId="14" w16cid:durableId="308825031">
    <w:abstractNumId w:val="22"/>
  </w:num>
  <w:num w:numId="15" w16cid:durableId="906377919">
    <w:abstractNumId w:val="26"/>
  </w:num>
  <w:num w:numId="16" w16cid:durableId="325210335">
    <w:abstractNumId w:val="19"/>
  </w:num>
  <w:num w:numId="17" w16cid:durableId="775056586">
    <w:abstractNumId w:val="7"/>
  </w:num>
  <w:num w:numId="18" w16cid:durableId="1657689613">
    <w:abstractNumId w:val="18"/>
  </w:num>
  <w:num w:numId="19" w16cid:durableId="109446337">
    <w:abstractNumId w:val="21"/>
  </w:num>
  <w:num w:numId="20" w16cid:durableId="554776528">
    <w:abstractNumId w:val="43"/>
  </w:num>
  <w:num w:numId="21" w16cid:durableId="1713619">
    <w:abstractNumId w:val="29"/>
  </w:num>
  <w:num w:numId="22" w16cid:durableId="1100298959">
    <w:abstractNumId w:val="25"/>
  </w:num>
  <w:num w:numId="23" w16cid:durableId="1674794856">
    <w:abstractNumId w:val="47"/>
  </w:num>
  <w:num w:numId="24" w16cid:durableId="751199476">
    <w:abstractNumId w:val="28"/>
  </w:num>
  <w:num w:numId="25" w16cid:durableId="1847818093">
    <w:abstractNumId w:val="44"/>
  </w:num>
  <w:num w:numId="26" w16cid:durableId="1423187897">
    <w:abstractNumId w:val="42"/>
  </w:num>
  <w:num w:numId="27" w16cid:durableId="1549026967">
    <w:abstractNumId w:val="41"/>
  </w:num>
  <w:num w:numId="28" w16cid:durableId="1442915535">
    <w:abstractNumId w:val="38"/>
  </w:num>
  <w:num w:numId="29" w16cid:durableId="159541594">
    <w:abstractNumId w:val="27"/>
  </w:num>
  <w:num w:numId="30" w16cid:durableId="1685280459">
    <w:abstractNumId w:val="0"/>
  </w:num>
  <w:num w:numId="31" w16cid:durableId="396561496">
    <w:abstractNumId w:val="1"/>
  </w:num>
  <w:num w:numId="32" w16cid:durableId="1917740942">
    <w:abstractNumId w:val="9"/>
  </w:num>
  <w:num w:numId="33" w16cid:durableId="115485087">
    <w:abstractNumId w:val="45"/>
  </w:num>
  <w:num w:numId="34" w16cid:durableId="1413703073">
    <w:abstractNumId w:val="36"/>
  </w:num>
  <w:num w:numId="35" w16cid:durableId="561791843">
    <w:abstractNumId w:val="34"/>
  </w:num>
  <w:num w:numId="36" w16cid:durableId="1511942524">
    <w:abstractNumId w:val="15"/>
  </w:num>
  <w:num w:numId="37" w16cid:durableId="400374141">
    <w:abstractNumId w:val="20"/>
  </w:num>
  <w:num w:numId="38" w16cid:durableId="2050374916">
    <w:abstractNumId w:val="13"/>
  </w:num>
  <w:num w:numId="39" w16cid:durableId="1024134162">
    <w:abstractNumId w:val="40"/>
  </w:num>
  <w:num w:numId="40" w16cid:durableId="2140368240">
    <w:abstractNumId w:val="37"/>
  </w:num>
  <w:num w:numId="41" w16cid:durableId="88083312">
    <w:abstractNumId w:val="3"/>
  </w:num>
  <w:num w:numId="42" w16cid:durableId="412549177">
    <w:abstractNumId w:val="23"/>
  </w:num>
  <w:num w:numId="43" w16cid:durableId="486559094">
    <w:abstractNumId w:val="5"/>
  </w:num>
  <w:num w:numId="44" w16cid:durableId="2070836458">
    <w:abstractNumId w:val="24"/>
  </w:num>
  <w:num w:numId="45" w16cid:durableId="273443826">
    <w:abstractNumId w:val="46"/>
  </w:num>
  <w:num w:numId="46" w16cid:durableId="920065767">
    <w:abstractNumId w:val="39"/>
  </w:num>
  <w:num w:numId="47" w16cid:durableId="1845053245">
    <w:abstractNumId w:val="8"/>
  </w:num>
  <w:num w:numId="48" w16cid:durableId="177624434">
    <w:abstractNumId w:val="10"/>
  </w:num>
  <w:num w:numId="49" w16cid:durableId="555242180">
    <w:abstractNumId w:val="30"/>
  </w:num>
  <w:num w:numId="50" w16cid:durableId="549194624">
    <w:abstractNumId w:val="11"/>
  </w:num>
  <w:num w:numId="51" w16cid:durableId="1138304617">
    <w:abstractNumId w:val="3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len Hornsveld Hellen Hornsveld">
    <w15:presenceInfo w15:providerId="Windows Live" w15:userId="3c2c339f663fd332"/>
  </w15:person>
  <w15:person w15:author="E. ten Broeke">
    <w15:presenceInfo w15:providerId="None" w15:userId="E. ten Bro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2D"/>
    <w:rsid w:val="000144EE"/>
    <w:rsid w:val="00015B32"/>
    <w:rsid w:val="0002501D"/>
    <w:rsid w:val="00027343"/>
    <w:rsid w:val="00031A90"/>
    <w:rsid w:val="00031E92"/>
    <w:rsid w:val="00035693"/>
    <w:rsid w:val="00035CE3"/>
    <w:rsid w:val="000372A2"/>
    <w:rsid w:val="00044527"/>
    <w:rsid w:val="00062D06"/>
    <w:rsid w:val="00071933"/>
    <w:rsid w:val="0007447F"/>
    <w:rsid w:val="000746F6"/>
    <w:rsid w:val="000865C1"/>
    <w:rsid w:val="00092B79"/>
    <w:rsid w:val="00095569"/>
    <w:rsid w:val="00096AE3"/>
    <w:rsid w:val="000B417D"/>
    <w:rsid w:val="000D36F0"/>
    <w:rsid w:val="000D63C5"/>
    <w:rsid w:val="000D71C6"/>
    <w:rsid w:val="000E2657"/>
    <w:rsid w:val="000E58C2"/>
    <w:rsid w:val="00100A37"/>
    <w:rsid w:val="001024E1"/>
    <w:rsid w:val="00103368"/>
    <w:rsid w:val="00106704"/>
    <w:rsid w:val="00106D26"/>
    <w:rsid w:val="00107643"/>
    <w:rsid w:val="00113355"/>
    <w:rsid w:val="0011400C"/>
    <w:rsid w:val="00124311"/>
    <w:rsid w:val="001435B7"/>
    <w:rsid w:val="00143908"/>
    <w:rsid w:val="00144456"/>
    <w:rsid w:val="00144500"/>
    <w:rsid w:val="00150D0C"/>
    <w:rsid w:val="00150DFD"/>
    <w:rsid w:val="00152D8E"/>
    <w:rsid w:val="0015322D"/>
    <w:rsid w:val="00153D6D"/>
    <w:rsid w:val="001558C1"/>
    <w:rsid w:val="00170357"/>
    <w:rsid w:val="001806E5"/>
    <w:rsid w:val="00180BD9"/>
    <w:rsid w:val="00181D7B"/>
    <w:rsid w:val="00183D64"/>
    <w:rsid w:val="00185F55"/>
    <w:rsid w:val="001974A9"/>
    <w:rsid w:val="001A6A4F"/>
    <w:rsid w:val="001A7631"/>
    <w:rsid w:val="001A7846"/>
    <w:rsid w:val="001B5986"/>
    <w:rsid w:val="001B6590"/>
    <w:rsid w:val="001C3204"/>
    <w:rsid w:val="001D4B54"/>
    <w:rsid w:val="001E1AD4"/>
    <w:rsid w:val="001E3BBA"/>
    <w:rsid w:val="001E44EE"/>
    <w:rsid w:val="001F34EC"/>
    <w:rsid w:val="00204506"/>
    <w:rsid w:val="002106BF"/>
    <w:rsid w:val="00212C9B"/>
    <w:rsid w:val="00213389"/>
    <w:rsid w:val="0021491E"/>
    <w:rsid w:val="00215E17"/>
    <w:rsid w:val="00221559"/>
    <w:rsid w:val="00223274"/>
    <w:rsid w:val="002316E4"/>
    <w:rsid w:val="002349D7"/>
    <w:rsid w:val="00235362"/>
    <w:rsid w:val="00236358"/>
    <w:rsid w:val="002416D2"/>
    <w:rsid w:val="00244425"/>
    <w:rsid w:val="002448B3"/>
    <w:rsid w:val="00251ADF"/>
    <w:rsid w:val="00253E03"/>
    <w:rsid w:val="00263BE0"/>
    <w:rsid w:val="00265BDE"/>
    <w:rsid w:val="002669FF"/>
    <w:rsid w:val="00271E88"/>
    <w:rsid w:val="002778F5"/>
    <w:rsid w:val="00284B75"/>
    <w:rsid w:val="00284F39"/>
    <w:rsid w:val="00285341"/>
    <w:rsid w:val="00286963"/>
    <w:rsid w:val="00286E4B"/>
    <w:rsid w:val="00287898"/>
    <w:rsid w:val="00292828"/>
    <w:rsid w:val="002B1425"/>
    <w:rsid w:val="002B329A"/>
    <w:rsid w:val="002B4736"/>
    <w:rsid w:val="002B762B"/>
    <w:rsid w:val="002C4309"/>
    <w:rsid w:val="002C64F3"/>
    <w:rsid w:val="002E042A"/>
    <w:rsid w:val="002E1C7B"/>
    <w:rsid w:val="002F13ED"/>
    <w:rsid w:val="002F7009"/>
    <w:rsid w:val="003023CD"/>
    <w:rsid w:val="00305830"/>
    <w:rsid w:val="003066D2"/>
    <w:rsid w:val="00314C1E"/>
    <w:rsid w:val="00316168"/>
    <w:rsid w:val="0031703E"/>
    <w:rsid w:val="00332BB3"/>
    <w:rsid w:val="003517A5"/>
    <w:rsid w:val="00352580"/>
    <w:rsid w:val="00354144"/>
    <w:rsid w:val="00354A52"/>
    <w:rsid w:val="003551AF"/>
    <w:rsid w:val="00363AD1"/>
    <w:rsid w:val="00364CD5"/>
    <w:rsid w:val="003744D6"/>
    <w:rsid w:val="00376A3F"/>
    <w:rsid w:val="003A4C98"/>
    <w:rsid w:val="003A6D30"/>
    <w:rsid w:val="003B184F"/>
    <w:rsid w:val="003B64CE"/>
    <w:rsid w:val="003C6FDC"/>
    <w:rsid w:val="003C7718"/>
    <w:rsid w:val="003C78D8"/>
    <w:rsid w:val="003D0D6E"/>
    <w:rsid w:val="003D5D8D"/>
    <w:rsid w:val="003F02CA"/>
    <w:rsid w:val="00400EF2"/>
    <w:rsid w:val="00402CF7"/>
    <w:rsid w:val="0040654A"/>
    <w:rsid w:val="00417505"/>
    <w:rsid w:val="004241CB"/>
    <w:rsid w:val="00430DAD"/>
    <w:rsid w:val="00444990"/>
    <w:rsid w:val="0045280F"/>
    <w:rsid w:val="0045694D"/>
    <w:rsid w:val="00456C15"/>
    <w:rsid w:val="00465FFD"/>
    <w:rsid w:val="00466130"/>
    <w:rsid w:val="00471379"/>
    <w:rsid w:val="004720E9"/>
    <w:rsid w:val="0047257F"/>
    <w:rsid w:val="00483120"/>
    <w:rsid w:val="00483D57"/>
    <w:rsid w:val="00484B6E"/>
    <w:rsid w:val="00485B28"/>
    <w:rsid w:val="00486AE4"/>
    <w:rsid w:val="00487419"/>
    <w:rsid w:val="0049256B"/>
    <w:rsid w:val="004A3BCD"/>
    <w:rsid w:val="004A50D2"/>
    <w:rsid w:val="004C0396"/>
    <w:rsid w:val="004C19A3"/>
    <w:rsid w:val="004C3CE6"/>
    <w:rsid w:val="004C6310"/>
    <w:rsid w:val="004D52D1"/>
    <w:rsid w:val="004E70E7"/>
    <w:rsid w:val="004F663C"/>
    <w:rsid w:val="00503AF3"/>
    <w:rsid w:val="00507DEA"/>
    <w:rsid w:val="0052493A"/>
    <w:rsid w:val="0052581E"/>
    <w:rsid w:val="00530D23"/>
    <w:rsid w:val="005332E8"/>
    <w:rsid w:val="00544106"/>
    <w:rsid w:val="00544210"/>
    <w:rsid w:val="00562EF6"/>
    <w:rsid w:val="00566166"/>
    <w:rsid w:val="00567D57"/>
    <w:rsid w:val="0057226B"/>
    <w:rsid w:val="00574BE9"/>
    <w:rsid w:val="005864E4"/>
    <w:rsid w:val="005953FE"/>
    <w:rsid w:val="005A0AE2"/>
    <w:rsid w:val="005A2A55"/>
    <w:rsid w:val="005B0790"/>
    <w:rsid w:val="005B2408"/>
    <w:rsid w:val="005C4F18"/>
    <w:rsid w:val="005E4F74"/>
    <w:rsid w:val="005E7D5A"/>
    <w:rsid w:val="005F16AB"/>
    <w:rsid w:val="006012A3"/>
    <w:rsid w:val="0061662F"/>
    <w:rsid w:val="006312E8"/>
    <w:rsid w:val="00631B85"/>
    <w:rsid w:val="00637420"/>
    <w:rsid w:val="00644362"/>
    <w:rsid w:val="006460C5"/>
    <w:rsid w:val="006528A4"/>
    <w:rsid w:val="006565B3"/>
    <w:rsid w:val="006571F2"/>
    <w:rsid w:val="00665C81"/>
    <w:rsid w:val="00686290"/>
    <w:rsid w:val="00690568"/>
    <w:rsid w:val="006A1457"/>
    <w:rsid w:val="006A5BD2"/>
    <w:rsid w:val="006B075D"/>
    <w:rsid w:val="006C12B5"/>
    <w:rsid w:val="006C4EA5"/>
    <w:rsid w:val="006E2E3A"/>
    <w:rsid w:val="006E3CD1"/>
    <w:rsid w:val="006E748C"/>
    <w:rsid w:val="0070188F"/>
    <w:rsid w:val="00705D80"/>
    <w:rsid w:val="00707DBF"/>
    <w:rsid w:val="0072121D"/>
    <w:rsid w:val="00721F9A"/>
    <w:rsid w:val="00723620"/>
    <w:rsid w:val="00724786"/>
    <w:rsid w:val="00737E12"/>
    <w:rsid w:val="007415E5"/>
    <w:rsid w:val="00752C21"/>
    <w:rsid w:val="00756C50"/>
    <w:rsid w:val="00787D08"/>
    <w:rsid w:val="00794A2E"/>
    <w:rsid w:val="00795BCA"/>
    <w:rsid w:val="007A0584"/>
    <w:rsid w:val="007A5538"/>
    <w:rsid w:val="007B5D7A"/>
    <w:rsid w:val="007C5E4C"/>
    <w:rsid w:val="007D7391"/>
    <w:rsid w:val="007E6AC2"/>
    <w:rsid w:val="007F266E"/>
    <w:rsid w:val="007F403C"/>
    <w:rsid w:val="007F5F1A"/>
    <w:rsid w:val="00810356"/>
    <w:rsid w:val="00812571"/>
    <w:rsid w:val="00814B49"/>
    <w:rsid w:val="00816802"/>
    <w:rsid w:val="00816FE9"/>
    <w:rsid w:val="0082130F"/>
    <w:rsid w:val="00826DD0"/>
    <w:rsid w:val="008340DC"/>
    <w:rsid w:val="00834DB3"/>
    <w:rsid w:val="008432E3"/>
    <w:rsid w:val="00847E70"/>
    <w:rsid w:val="0085745E"/>
    <w:rsid w:val="00861B12"/>
    <w:rsid w:val="00875906"/>
    <w:rsid w:val="008829B6"/>
    <w:rsid w:val="008910EB"/>
    <w:rsid w:val="0089124A"/>
    <w:rsid w:val="008A4069"/>
    <w:rsid w:val="008C56BC"/>
    <w:rsid w:val="008C6905"/>
    <w:rsid w:val="008C77F4"/>
    <w:rsid w:val="008D0207"/>
    <w:rsid w:val="008E0C55"/>
    <w:rsid w:val="008F7407"/>
    <w:rsid w:val="009003E3"/>
    <w:rsid w:val="00901EB0"/>
    <w:rsid w:val="00907A61"/>
    <w:rsid w:val="00915D96"/>
    <w:rsid w:val="00922542"/>
    <w:rsid w:val="00927A68"/>
    <w:rsid w:val="00932F4E"/>
    <w:rsid w:val="00936347"/>
    <w:rsid w:val="00945149"/>
    <w:rsid w:val="00946718"/>
    <w:rsid w:val="009511EC"/>
    <w:rsid w:val="00957D20"/>
    <w:rsid w:val="00963303"/>
    <w:rsid w:val="009914EE"/>
    <w:rsid w:val="009A1EA4"/>
    <w:rsid w:val="009A2809"/>
    <w:rsid w:val="009A7B2C"/>
    <w:rsid w:val="009A7D73"/>
    <w:rsid w:val="009B26B4"/>
    <w:rsid w:val="009B69D9"/>
    <w:rsid w:val="009C023C"/>
    <w:rsid w:val="009C18CC"/>
    <w:rsid w:val="009C5A3A"/>
    <w:rsid w:val="009C63CF"/>
    <w:rsid w:val="009C7719"/>
    <w:rsid w:val="009D1A13"/>
    <w:rsid w:val="009D75F1"/>
    <w:rsid w:val="009E6AAA"/>
    <w:rsid w:val="009F3155"/>
    <w:rsid w:val="009F7726"/>
    <w:rsid w:val="00A00DD6"/>
    <w:rsid w:val="00A00E25"/>
    <w:rsid w:val="00A04F9C"/>
    <w:rsid w:val="00A06501"/>
    <w:rsid w:val="00A102B0"/>
    <w:rsid w:val="00A11EDE"/>
    <w:rsid w:val="00A127DC"/>
    <w:rsid w:val="00A22330"/>
    <w:rsid w:val="00A27349"/>
    <w:rsid w:val="00A322CA"/>
    <w:rsid w:val="00A36DA3"/>
    <w:rsid w:val="00A407EF"/>
    <w:rsid w:val="00A479A6"/>
    <w:rsid w:val="00A51941"/>
    <w:rsid w:val="00A70663"/>
    <w:rsid w:val="00A70ED7"/>
    <w:rsid w:val="00A83FA8"/>
    <w:rsid w:val="00A843D2"/>
    <w:rsid w:val="00A90095"/>
    <w:rsid w:val="00AA059F"/>
    <w:rsid w:val="00AA112D"/>
    <w:rsid w:val="00AA3FAE"/>
    <w:rsid w:val="00AA790B"/>
    <w:rsid w:val="00AB0399"/>
    <w:rsid w:val="00AB1536"/>
    <w:rsid w:val="00AB438E"/>
    <w:rsid w:val="00AC04B6"/>
    <w:rsid w:val="00AC2998"/>
    <w:rsid w:val="00AF0B0E"/>
    <w:rsid w:val="00B01550"/>
    <w:rsid w:val="00B0191D"/>
    <w:rsid w:val="00B10447"/>
    <w:rsid w:val="00B14887"/>
    <w:rsid w:val="00B44F09"/>
    <w:rsid w:val="00B455A4"/>
    <w:rsid w:val="00B45966"/>
    <w:rsid w:val="00B47D5E"/>
    <w:rsid w:val="00B553F7"/>
    <w:rsid w:val="00B571CB"/>
    <w:rsid w:val="00B579AD"/>
    <w:rsid w:val="00B616A3"/>
    <w:rsid w:val="00B860E3"/>
    <w:rsid w:val="00B936DD"/>
    <w:rsid w:val="00BB2777"/>
    <w:rsid w:val="00BC0309"/>
    <w:rsid w:val="00BC3BF0"/>
    <w:rsid w:val="00BC7EFC"/>
    <w:rsid w:val="00BD7686"/>
    <w:rsid w:val="00BE268D"/>
    <w:rsid w:val="00BE3DA5"/>
    <w:rsid w:val="00BF669E"/>
    <w:rsid w:val="00C1224C"/>
    <w:rsid w:val="00C14240"/>
    <w:rsid w:val="00C153D3"/>
    <w:rsid w:val="00C21A70"/>
    <w:rsid w:val="00C23D2B"/>
    <w:rsid w:val="00C32A51"/>
    <w:rsid w:val="00C4063C"/>
    <w:rsid w:val="00C43981"/>
    <w:rsid w:val="00C446BD"/>
    <w:rsid w:val="00C5133E"/>
    <w:rsid w:val="00C514FB"/>
    <w:rsid w:val="00C53DA4"/>
    <w:rsid w:val="00C5546C"/>
    <w:rsid w:val="00C57B50"/>
    <w:rsid w:val="00C63CB9"/>
    <w:rsid w:val="00C65113"/>
    <w:rsid w:val="00C76DA7"/>
    <w:rsid w:val="00C80E85"/>
    <w:rsid w:val="00C96647"/>
    <w:rsid w:val="00CA7ED4"/>
    <w:rsid w:val="00CB112D"/>
    <w:rsid w:val="00CC46A5"/>
    <w:rsid w:val="00CC5312"/>
    <w:rsid w:val="00CD1CC4"/>
    <w:rsid w:val="00CD2B0A"/>
    <w:rsid w:val="00CE2D88"/>
    <w:rsid w:val="00CF0539"/>
    <w:rsid w:val="00D027F5"/>
    <w:rsid w:val="00D0642A"/>
    <w:rsid w:val="00D11E65"/>
    <w:rsid w:val="00D1375F"/>
    <w:rsid w:val="00D15DF7"/>
    <w:rsid w:val="00D224B4"/>
    <w:rsid w:val="00D22612"/>
    <w:rsid w:val="00D23075"/>
    <w:rsid w:val="00D23C90"/>
    <w:rsid w:val="00D301D2"/>
    <w:rsid w:val="00D33CB0"/>
    <w:rsid w:val="00D4495F"/>
    <w:rsid w:val="00D458F7"/>
    <w:rsid w:val="00D4760D"/>
    <w:rsid w:val="00D528E8"/>
    <w:rsid w:val="00D5777B"/>
    <w:rsid w:val="00D73E00"/>
    <w:rsid w:val="00D740C3"/>
    <w:rsid w:val="00D74306"/>
    <w:rsid w:val="00D745F4"/>
    <w:rsid w:val="00D81DE8"/>
    <w:rsid w:val="00D9798D"/>
    <w:rsid w:val="00DA48C5"/>
    <w:rsid w:val="00DA5A70"/>
    <w:rsid w:val="00DB678E"/>
    <w:rsid w:val="00DD0EEB"/>
    <w:rsid w:val="00DD1E61"/>
    <w:rsid w:val="00DE438E"/>
    <w:rsid w:val="00DF0071"/>
    <w:rsid w:val="00E03977"/>
    <w:rsid w:val="00E04511"/>
    <w:rsid w:val="00E076AD"/>
    <w:rsid w:val="00E10C69"/>
    <w:rsid w:val="00E14927"/>
    <w:rsid w:val="00E151DA"/>
    <w:rsid w:val="00E232CD"/>
    <w:rsid w:val="00E23F1E"/>
    <w:rsid w:val="00E31550"/>
    <w:rsid w:val="00E34D80"/>
    <w:rsid w:val="00E42685"/>
    <w:rsid w:val="00E43782"/>
    <w:rsid w:val="00E63937"/>
    <w:rsid w:val="00E738A5"/>
    <w:rsid w:val="00E80808"/>
    <w:rsid w:val="00E83136"/>
    <w:rsid w:val="00E84368"/>
    <w:rsid w:val="00E916CC"/>
    <w:rsid w:val="00E93806"/>
    <w:rsid w:val="00E93DBE"/>
    <w:rsid w:val="00E95434"/>
    <w:rsid w:val="00E97303"/>
    <w:rsid w:val="00ED0A9E"/>
    <w:rsid w:val="00ED24D8"/>
    <w:rsid w:val="00ED4F87"/>
    <w:rsid w:val="00ED57D8"/>
    <w:rsid w:val="00ED5C29"/>
    <w:rsid w:val="00EF025D"/>
    <w:rsid w:val="00EF0DFF"/>
    <w:rsid w:val="00EF6EEB"/>
    <w:rsid w:val="00F03131"/>
    <w:rsid w:val="00F0533A"/>
    <w:rsid w:val="00F07B20"/>
    <w:rsid w:val="00F21279"/>
    <w:rsid w:val="00F23912"/>
    <w:rsid w:val="00F27540"/>
    <w:rsid w:val="00F40225"/>
    <w:rsid w:val="00F45FE3"/>
    <w:rsid w:val="00F468AC"/>
    <w:rsid w:val="00F51705"/>
    <w:rsid w:val="00F55E82"/>
    <w:rsid w:val="00F5600E"/>
    <w:rsid w:val="00F563F4"/>
    <w:rsid w:val="00F65684"/>
    <w:rsid w:val="00F67A57"/>
    <w:rsid w:val="00F71957"/>
    <w:rsid w:val="00F73E4F"/>
    <w:rsid w:val="00F86E54"/>
    <w:rsid w:val="00F87D83"/>
    <w:rsid w:val="00F925F9"/>
    <w:rsid w:val="00F9374C"/>
    <w:rsid w:val="00FB15A4"/>
    <w:rsid w:val="00FB735B"/>
    <w:rsid w:val="00FB7EA3"/>
    <w:rsid w:val="00FC0216"/>
    <w:rsid w:val="00FC2A16"/>
    <w:rsid w:val="00FC5941"/>
    <w:rsid w:val="00FC5D4E"/>
    <w:rsid w:val="00FC77B0"/>
    <w:rsid w:val="00FD0C09"/>
    <w:rsid w:val="00FD77B3"/>
    <w:rsid w:val="00FE11EA"/>
    <w:rsid w:val="00FE1387"/>
    <w:rsid w:val="00FE53B1"/>
    <w:rsid w:val="00FE5433"/>
    <w:rsid w:val="00FE55E0"/>
    <w:rsid w:val="00FE60C1"/>
    <w:rsid w:val="00FF24C5"/>
    <w:rsid w:val="00FF5CE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E19F8"/>
  <w15:chartTrackingRefBased/>
  <w15:docId w15:val="{80954725-606F-41EB-A6EF-9CB8D0D8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E10C69"/>
    <w:pPr>
      <w:pPrChange w:id="0" w:author="Nieuw " w:date="2025-05-07T15:14:00Z">
        <w:pPr>
          <w:widowControl w:val="0"/>
          <w:autoSpaceDE w:val="0"/>
          <w:autoSpaceDN w:val="0"/>
        </w:pPr>
      </w:pPrChange>
    </w:pPr>
    <w:rPr>
      <w:rPrChange w:id="0" w:author="Nieuw " w:date="2025-05-07T15:14:00Z">
        <w:rPr>
          <w:rFonts w:ascii="Calibri" w:eastAsia="Calibri" w:hAnsi="Calibri" w:cs="Calibri"/>
          <w:sz w:val="22"/>
          <w:szCs w:val="22"/>
          <w:lang w:val="nl-NL" w:eastAsia="en-US" w:bidi="ar-SA"/>
        </w:rPr>
      </w:rPrChange>
    </w:rPr>
  </w:style>
  <w:style w:type="paragraph" w:styleId="Kop1">
    <w:name w:val="heading 1"/>
    <w:basedOn w:val="Standaard"/>
    <w:next w:val="Standaard"/>
    <w:link w:val="Kop1Char"/>
    <w:uiPriority w:val="1"/>
    <w:qFormat/>
    <w:rsid w:val="00E10C69"/>
    <w:pPr>
      <w:keepNext/>
      <w:keepLines/>
      <w:spacing w:before="360" w:after="80"/>
      <w:outlineLvl w:val="0"/>
      <w:pPrChange w:id="1" w:author="Nieuw " w:date="2025-05-07T15:14:00Z">
        <w:pPr>
          <w:widowControl w:val="0"/>
          <w:autoSpaceDE w:val="0"/>
          <w:autoSpaceDN w:val="0"/>
          <w:ind w:left="382" w:hanging="243"/>
          <w:outlineLvl w:val="0"/>
        </w:pPr>
      </w:pPrChange>
    </w:pPr>
    <w:rPr>
      <w:rFonts w:asciiTheme="majorHAnsi" w:eastAsiaTheme="majorEastAsia" w:hAnsiTheme="majorHAnsi" w:cstheme="majorBidi"/>
      <w:color w:val="0F4761" w:themeColor="accent1" w:themeShade="BF"/>
      <w:sz w:val="40"/>
      <w:szCs w:val="40"/>
      <w:rPrChange w:id="1" w:author="Nieuw " w:date="2025-05-07T15:14:00Z">
        <w:rPr>
          <w:rFonts w:ascii="Calibri" w:eastAsia="Calibri" w:hAnsi="Calibri" w:cs="Calibri"/>
          <w:b/>
          <w:bCs/>
          <w:sz w:val="24"/>
          <w:szCs w:val="24"/>
          <w:lang w:val="nl-NL" w:eastAsia="en-US" w:bidi="ar-SA"/>
        </w:rPr>
      </w:rPrChange>
    </w:rPr>
  </w:style>
  <w:style w:type="paragraph" w:styleId="Kop2">
    <w:name w:val="heading 2"/>
    <w:basedOn w:val="Standaard"/>
    <w:next w:val="Standaard"/>
    <w:link w:val="Kop2Char"/>
    <w:uiPriority w:val="1"/>
    <w:unhideWhenUsed/>
    <w:qFormat/>
    <w:rsid w:val="00E10C69"/>
    <w:pPr>
      <w:keepNext/>
      <w:keepLines/>
      <w:spacing w:before="160" w:after="80"/>
      <w:outlineLvl w:val="1"/>
      <w:pPrChange w:id="2" w:author="Nieuw " w:date="2025-05-07T15:14:00Z">
        <w:pPr>
          <w:widowControl w:val="0"/>
          <w:autoSpaceDE w:val="0"/>
          <w:autoSpaceDN w:val="0"/>
          <w:ind w:left="339" w:hanging="200"/>
          <w:outlineLvl w:val="1"/>
        </w:pPr>
      </w:pPrChange>
    </w:pPr>
    <w:rPr>
      <w:rFonts w:asciiTheme="majorHAnsi" w:eastAsiaTheme="majorEastAsia" w:hAnsiTheme="majorHAnsi" w:cstheme="majorBidi"/>
      <w:color w:val="0F4761" w:themeColor="accent1" w:themeShade="BF"/>
      <w:sz w:val="32"/>
      <w:szCs w:val="32"/>
      <w:rPrChange w:id="2" w:author="Nieuw " w:date="2025-05-07T15:14:00Z">
        <w:rPr>
          <w:rFonts w:ascii="Calibri" w:eastAsia="Calibri" w:hAnsi="Calibri" w:cs="Calibri"/>
          <w:b/>
          <w:bCs/>
          <w:i/>
          <w:sz w:val="24"/>
          <w:szCs w:val="24"/>
          <w:lang w:val="nl-NL" w:eastAsia="en-US" w:bidi="ar-SA"/>
        </w:rPr>
      </w:rPrChange>
    </w:rPr>
  </w:style>
  <w:style w:type="paragraph" w:styleId="Kop3">
    <w:name w:val="heading 3"/>
    <w:basedOn w:val="Standaard"/>
    <w:next w:val="Standaard"/>
    <w:link w:val="Kop3Char"/>
    <w:uiPriority w:val="9"/>
    <w:semiHidden/>
    <w:unhideWhenUsed/>
    <w:qFormat/>
    <w:rsid w:val="00AA112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12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12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12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12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12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12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AA11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1"/>
    <w:rsid w:val="00AA11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1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1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1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1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1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1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12D"/>
    <w:rPr>
      <w:rFonts w:eastAsiaTheme="majorEastAsia" w:cstheme="majorBidi"/>
      <w:color w:val="272727" w:themeColor="text1" w:themeTint="D8"/>
    </w:rPr>
  </w:style>
  <w:style w:type="paragraph" w:styleId="Titel">
    <w:name w:val="Title"/>
    <w:basedOn w:val="Standaard"/>
    <w:next w:val="Standaard"/>
    <w:link w:val="TitelChar"/>
    <w:uiPriority w:val="1"/>
    <w:qFormat/>
    <w:rsid w:val="00E10C69"/>
    <w:pPr>
      <w:spacing w:after="80" w:line="240" w:lineRule="auto"/>
      <w:contextualSpacing/>
      <w:pPrChange w:id="3" w:author="Nieuw " w:date="2025-05-07T15:14:00Z">
        <w:pPr>
          <w:widowControl w:val="0"/>
          <w:autoSpaceDE w:val="0"/>
          <w:autoSpaceDN w:val="0"/>
          <w:spacing w:before="20"/>
          <w:ind w:left="2422" w:right="2438"/>
          <w:jc w:val="center"/>
        </w:pPr>
      </w:pPrChange>
    </w:pPr>
    <w:rPr>
      <w:rFonts w:asciiTheme="majorHAnsi" w:eastAsiaTheme="majorEastAsia" w:hAnsiTheme="majorHAnsi" w:cstheme="majorBidi"/>
      <w:spacing w:val="-10"/>
      <w:kern w:val="28"/>
      <w:sz w:val="56"/>
      <w:szCs w:val="56"/>
      <w:rPrChange w:id="3" w:author="Nieuw " w:date="2025-05-07T15:14:00Z">
        <w:rPr>
          <w:rFonts w:ascii="Calibri" w:eastAsia="Calibri" w:hAnsi="Calibri" w:cs="Calibri"/>
          <w:b/>
          <w:bCs/>
          <w:sz w:val="32"/>
          <w:szCs w:val="32"/>
          <w:lang w:val="nl-NL" w:eastAsia="en-US" w:bidi="ar-SA"/>
        </w:rPr>
      </w:rPrChange>
    </w:rPr>
  </w:style>
  <w:style w:type="character" w:customStyle="1" w:styleId="TitelChar">
    <w:name w:val="Titel Char"/>
    <w:basedOn w:val="Standaardalinea-lettertype"/>
    <w:link w:val="Titel"/>
    <w:uiPriority w:val="1"/>
    <w:rsid w:val="00AA11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12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1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12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12D"/>
    <w:rPr>
      <w:i/>
      <w:iCs/>
      <w:color w:val="404040" w:themeColor="text1" w:themeTint="BF"/>
    </w:rPr>
  </w:style>
  <w:style w:type="paragraph" w:styleId="Lijstalinea">
    <w:name w:val="List Paragraph"/>
    <w:basedOn w:val="Standaard"/>
    <w:uiPriority w:val="1"/>
    <w:qFormat/>
    <w:rsid w:val="00E10C69"/>
    <w:pPr>
      <w:ind w:left="720"/>
      <w:contextualSpacing/>
      <w:pPrChange w:id="4" w:author="Nieuw " w:date="2025-05-07T15:14:00Z">
        <w:pPr>
          <w:widowControl w:val="0"/>
          <w:autoSpaceDE w:val="0"/>
          <w:autoSpaceDN w:val="0"/>
          <w:ind w:left="382" w:hanging="243"/>
        </w:pPr>
      </w:pPrChange>
    </w:pPr>
    <w:rPr>
      <w:rPrChange w:id="4" w:author="Nieuw " w:date="2025-05-07T15:14:00Z">
        <w:rPr>
          <w:rFonts w:ascii="Calibri" w:eastAsia="Calibri" w:hAnsi="Calibri" w:cs="Calibri"/>
          <w:sz w:val="22"/>
          <w:szCs w:val="22"/>
          <w:lang w:val="nl-NL" w:eastAsia="en-US" w:bidi="ar-SA"/>
        </w:rPr>
      </w:rPrChange>
    </w:rPr>
  </w:style>
  <w:style w:type="character" w:styleId="Intensievebenadrukking">
    <w:name w:val="Intense Emphasis"/>
    <w:basedOn w:val="Standaardalinea-lettertype"/>
    <w:uiPriority w:val="21"/>
    <w:qFormat/>
    <w:rsid w:val="00AA112D"/>
    <w:rPr>
      <w:i/>
      <w:iCs/>
      <w:color w:val="0F4761" w:themeColor="accent1" w:themeShade="BF"/>
    </w:rPr>
  </w:style>
  <w:style w:type="paragraph" w:styleId="Duidelijkcitaat">
    <w:name w:val="Intense Quote"/>
    <w:basedOn w:val="Standaard"/>
    <w:next w:val="Standaard"/>
    <w:link w:val="DuidelijkcitaatChar"/>
    <w:uiPriority w:val="30"/>
    <w:qFormat/>
    <w:rsid w:val="00AA11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12D"/>
    <w:rPr>
      <w:i/>
      <w:iCs/>
      <w:color w:val="0F4761" w:themeColor="accent1" w:themeShade="BF"/>
    </w:rPr>
  </w:style>
  <w:style w:type="character" w:styleId="Intensieveverwijzing">
    <w:name w:val="Intense Reference"/>
    <w:basedOn w:val="Standaardalinea-lettertype"/>
    <w:uiPriority w:val="32"/>
    <w:qFormat/>
    <w:rsid w:val="00AA112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10C69"/>
    <w:pPr>
      <w:spacing w:after="0" w:line="240" w:lineRule="auto"/>
      <w:pPrChange w:id="5" w:author="Nieuw " w:date="2025-05-07T15:14:00Z">
        <w:pPr>
          <w:widowControl w:val="0"/>
          <w:autoSpaceDE w:val="0"/>
          <w:autoSpaceDN w:val="0"/>
        </w:pPr>
      </w:pPrChange>
    </w:pPr>
    <w:rPr>
      <w:sz w:val="20"/>
      <w:szCs w:val="20"/>
      <w:rPrChange w:id="5" w:author="Nieuw " w:date="2025-05-07T15:14:00Z">
        <w:rPr>
          <w:rFonts w:ascii="Calibri" w:eastAsia="Calibri" w:hAnsi="Calibri" w:cs="Calibri"/>
          <w:lang w:val="nl-NL" w:eastAsia="en-US" w:bidi="ar-SA"/>
        </w:rPr>
      </w:rPrChange>
    </w:rPr>
  </w:style>
  <w:style w:type="character" w:customStyle="1" w:styleId="VoetnoottekstChar">
    <w:name w:val="Voetnoottekst Char"/>
    <w:basedOn w:val="Standaardalinea-lettertype"/>
    <w:link w:val="Voetnoottekst"/>
    <w:uiPriority w:val="99"/>
    <w:semiHidden/>
    <w:rsid w:val="00AA112D"/>
    <w:rPr>
      <w:sz w:val="20"/>
      <w:szCs w:val="20"/>
    </w:rPr>
  </w:style>
  <w:style w:type="character" w:styleId="Voetnootmarkering">
    <w:name w:val="footnote reference"/>
    <w:basedOn w:val="Standaardalinea-lettertype"/>
    <w:uiPriority w:val="99"/>
    <w:semiHidden/>
    <w:unhideWhenUsed/>
    <w:rsid w:val="00AA112D"/>
    <w:rPr>
      <w:vertAlign w:val="superscript"/>
    </w:rPr>
  </w:style>
  <w:style w:type="paragraph" w:styleId="Koptekst">
    <w:name w:val="header"/>
    <w:basedOn w:val="Standaard"/>
    <w:link w:val="KoptekstChar"/>
    <w:uiPriority w:val="99"/>
    <w:unhideWhenUsed/>
    <w:rsid w:val="00E10C69"/>
    <w:pPr>
      <w:tabs>
        <w:tab w:val="center" w:pos="4536"/>
        <w:tab w:val="right" w:pos="9072"/>
      </w:tabs>
      <w:spacing w:after="0" w:line="240" w:lineRule="auto"/>
      <w:pPrChange w:id="6" w:author="Nieuw " w:date="2025-05-07T15:14:00Z">
        <w:pPr>
          <w:widowControl w:val="0"/>
          <w:tabs>
            <w:tab w:val="center" w:pos="4513"/>
            <w:tab w:val="right" w:pos="9026"/>
          </w:tabs>
          <w:autoSpaceDE w:val="0"/>
          <w:autoSpaceDN w:val="0"/>
        </w:pPr>
      </w:pPrChange>
    </w:pPr>
    <w:rPr>
      <w:rPrChange w:id="6" w:author="Nieuw " w:date="2025-05-07T15:14:00Z">
        <w:rPr>
          <w:rFonts w:ascii="Calibri" w:eastAsia="Calibri" w:hAnsi="Calibri" w:cs="Calibri"/>
          <w:sz w:val="22"/>
          <w:szCs w:val="22"/>
          <w:lang w:val="nl-NL" w:eastAsia="en-US" w:bidi="ar-SA"/>
        </w:rPr>
      </w:rPrChange>
    </w:rPr>
  </w:style>
  <w:style w:type="character" w:customStyle="1" w:styleId="KoptekstChar">
    <w:name w:val="Koptekst Char"/>
    <w:basedOn w:val="Standaardalinea-lettertype"/>
    <w:link w:val="Koptekst"/>
    <w:uiPriority w:val="99"/>
    <w:rsid w:val="00AA112D"/>
  </w:style>
  <w:style w:type="paragraph" w:styleId="Voettekst">
    <w:name w:val="footer"/>
    <w:basedOn w:val="Standaard"/>
    <w:link w:val="VoettekstChar"/>
    <w:uiPriority w:val="99"/>
    <w:unhideWhenUsed/>
    <w:rsid w:val="00E10C69"/>
    <w:pPr>
      <w:tabs>
        <w:tab w:val="center" w:pos="4536"/>
        <w:tab w:val="right" w:pos="9072"/>
      </w:tabs>
      <w:spacing w:after="0" w:line="240" w:lineRule="auto"/>
      <w:pPrChange w:id="7" w:author="Nieuw " w:date="2025-05-07T15:14:00Z">
        <w:pPr>
          <w:widowControl w:val="0"/>
          <w:tabs>
            <w:tab w:val="center" w:pos="4513"/>
            <w:tab w:val="right" w:pos="9026"/>
          </w:tabs>
          <w:autoSpaceDE w:val="0"/>
          <w:autoSpaceDN w:val="0"/>
        </w:pPr>
      </w:pPrChange>
    </w:pPr>
    <w:rPr>
      <w:rPrChange w:id="7" w:author="Nieuw " w:date="2025-05-07T15:14:00Z">
        <w:rPr>
          <w:rFonts w:ascii="Calibri" w:eastAsia="Calibri" w:hAnsi="Calibri" w:cs="Calibri"/>
          <w:sz w:val="22"/>
          <w:szCs w:val="22"/>
          <w:lang w:val="nl-NL" w:eastAsia="en-US" w:bidi="ar-SA"/>
        </w:rPr>
      </w:rPrChange>
    </w:rPr>
  </w:style>
  <w:style w:type="character" w:customStyle="1" w:styleId="VoettekstChar">
    <w:name w:val="Voettekst Char"/>
    <w:basedOn w:val="Standaardalinea-lettertype"/>
    <w:link w:val="Voettekst"/>
    <w:uiPriority w:val="99"/>
    <w:rsid w:val="00AA112D"/>
  </w:style>
  <w:style w:type="paragraph" w:styleId="Plattetekst">
    <w:name w:val="Body Text"/>
    <w:basedOn w:val="Standaard"/>
    <w:link w:val="PlattetekstChar"/>
    <w:uiPriority w:val="1"/>
    <w:qFormat/>
    <w:rsid w:val="00E10C69"/>
    <w:pPr>
      <w:widowControl w:val="0"/>
      <w:autoSpaceDE w:val="0"/>
      <w:autoSpaceDN w:val="0"/>
      <w:spacing w:after="0" w:line="240" w:lineRule="auto"/>
      <w:pPrChange w:id="8" w:author="Nieuw " w:date="2025-05-07T15:14:00Z">
        <w:pPr>
          <w:widowControl w:val="0"/>
          <w:autoSpaceDE w:val="0"/>
          <w:autoSpaceDN w:val="0"/>
        </w:pPr>
      </w:pPrChange>
    </w:pPr>
    <w:rPr>
      <w:rFonts w:ascii="Calibri" w:eastAsia="Calibri" w:hAnsi="Calibri" w:cs="Calibri"/>
      <w:i/>
      <w:kern w:val="0"/>
      <w:sz w:val="24"/>
      <w:szCs w:val="24"/>
      <w14:ligatures w14:val="none"/>
      <w:rPrChange w:id="8" w:author="Nieuw " w:date="2025-05-07T15:14:00Z">
        <w:rPr>
          <w:rFonts w:ascii="Calibri" w:eastAsia="Calibri" w:hAnsi="Calibri" w:cs="Calibri"/>
          <w:i/>
          <w:sz w:val="24"/>
          <w:szCs w:val="24"/>
          <w:lang w:val="nl-NL" w:eastAsia="en-US" w:bidi="ar-SA"/>
        </w:rPr>
      </w:rPrChange>
    </w:rPr>
  </w:style>
  <w:style w:type="character" w:customStyle="1" w:styleId="PlattetekstChar">
    <w:name w:val="Platte tekst Char"/>
    <w:basedOn w:val="Standaardalinea-lettertype"/>
    <w:link w:val="Plattetekst"/>
    <w:uiPriority w:val="1"/>
    <w:rsid w:val="00AA112D"/>
    <w:rPr>
      <w:rFonts w:ascii="Calibri" w:eastAsia="Calibri" w:hAnsi="Calibri" w:cs="Calibri"/>
      <w:i/>
      <w:kern w:val="0"/>
      <w:sz w:val="24"/>
      <w:szCs w:val="24"/>
      <w14:ligatures w14:val="none"/>
    </w:rPr>
  </w:style>
  <w:style w:type="character" w:styleId="Verwijzingopmerking">
    <w:name w:val="annotation reference"/>
    <w:basedOn w:val="Standaardalinea-lettertype"/>
    <w:uiPriority w:val="99"/>
    <w:semiHidden/>
    <w:unhideWhenUsed/>
    <w:rsid w:val="00AA112D"/>
    <w:rPr>
      <w:sz w:val="16"/>
      <w:szCs w:val="16"/>
    </w:rPr>
  </w:style>
  <w:style w:type="paragraph" w:styleId="Tekstopmerking">
    <w:name w:val="annotation text"/>
    <w:basedOn w:val="Standaard"/>
    <w:link w:val="TekstopmerkingChar"/>
    <w:uiPriority w:val="99"/>
    <w:unhideWhenUsed/>
    <w:rsid w:val="00E10C69"/>
    <w:pPr>
      <w:spacing w:line="240" w:lineRule="auto"/>
      <w:pPrChange w:id="9" w:author="Nieuw " w:date="2025-05-07T15:14:00Z">
        <w:pPr>
          <w:widowControl w:val="0"/>
          <w:autoSpaceDE w:val="0"/>
          <w:autoSpaceDN w:val="0"/>
        </w:pPr>
      </w:pPrChange>
    </w:pPr>
    <w:rPr>
      <w:sz w:val="20"/>
      <w:szCs w:val="20"/>
      <w:rPrChange w:id="9" w:author="Nieuw " w:date="2025-05-07T15:14:00Z">
        <w:rPr>
          <w:rFonts w:ascii="Calibri" w:eastAsia="Calibri" w:hAnsi="Calibri" w:cs="Calibri"/>
          <w:lang w:val="nl-NL" w:eastAsia="en-US" w:bidi="ar-SA"/>
        </w:rPr>
      </w:rPrChange>
    </w:rPr>
  </w:style>
  <w:style w:type="character" w:customStyle="1" w:styleId="TekstopmerkingChar">
    <w:name w:val="Tekst opmerking Char"/>
    <w:basedOn w:val="Standaardalinea-lettertype"/>
    <w:link w:val="Tekstopmerking"/>
    <w:uiPriority w:val="99"/>
    <w:rsid w:val="00AA112D"/>
    <w:rPr>
      <w:sz w:val="20"/>
      <w:szCs w:val="20"/>
    </w:rPr>
  </w:style>
  <w:style w:type="paragraph" w:styleId="Onderwerpvanopmerking">
    <w:name w:val="annotation subject"/>
    <w:basedOn w:val="Tekstopmerking"/>
    <w:next w:val="Tekstopmerking"/>
    <w:link w:val="OnderwerpvanopmerkingChar"/>
    <w:uiPriority w:val="99"/>
    <w:semiHidden/>
    <w:unhideWhenUsed/>
    <w:rsid w:val="00AA112D"/>
    <w:rPr>
      <w:b/>
      <w:bCs/>
    </w:rPr>
  </w:style>
  <w:style w:type="character" w:customStyle="1" w:styleId="OnderwerpvanopmerkingChar">
    <w:name w:val="Onderwerp van opmerking Char"/>
    <w:basedOn w:val="TekstopmerkingChar"/>
    <w:link w:val="Onderwerpvanopmerking"/>
    <w:uiPriority w:val="99"/>
    <w:semiHidden/>
    <w:rsid w:val="00AA112D"/>
    <w:rPr>
      <w:b/>
      <w:bCs/>
      <w:sz w:val="20"/>
      <w:szCs w:val="20"/>
    </w:rPr>
  </w:style>
  <w:style w:type="paragraph" w:styleId="Eindnoottekst">
    <w:name w:val="endnote text"/>
    <w:basedOn w:val="Standaard"/>
    <w:link w:val="EindnoottekstChar"/>
    <w:uiPriority w:val="99"/>
    <w:semiHidden/>
    <w:unhideWhenUsed/>
    <w:rsid w:val="00E10C69"/>
    <w:pPr>
      <w:spacing w:after="0" w:line="240" w:lineRule="auto"/>
      <w:pPrChange w:id="10" w:author="Nieuw " w:date="2025-05-07T15:14:00Z">
        <w:pPr>
          <w:widowControl w:val="0"/>
          <w:autoSpaceDE w:val="0"/>
          <w:autoSpaceDN w:val="0"/>
        </w:pPr>
      </w:pPrChange>
    </w:pPr>
    <w:rPr>
      <w:sz w:val="20"/>
      <w:szCs w:val="20"/>
      <w:rPrChange w:id="10" w:author="Nieuw " w:date="2025-05-07T15:14:00Z">
        <w:rPr>
          <w:rFonts w:ascii="Calibri" w:eastAsia="Calibri" w:hAnsi="Calibri" w:cs="Calibri"/>
          <w:lang w:val="nl-NL" w:eastAsia="en-US" w:bidi="ar-SA"/>
        </w:rPr>
      </w:rPrChange>
    </w:rPr>
  </w:style>
  <w:style w:type="character" w:customStyle="1" w:styleId="EindnoottekstChar">
    <w:name w:val="Eindnoottekst Char"/>
    <w:basedOn w:val="Standaardalinea-lettertype"/>
    <w:link w:val="Eindnoottekst"/>
    <w:uiPriority w:val="99"/>
    <w:semiHidden/>
    <w:rsid w:val="00544210"/>
    <w:rPr>
      <w:sz w:val="20"/>
      <w:szCs w:val="20"/>
    </w:rPr>
  </w:style>
  <w:style w:type="character" w:styleId="Eindnootmarkering">
    <w:name w:val="endnote reference"/>
    <w:basedOn w:val="Standaardalinea-lettertype"/>
    <w:uiPriority w:val="99"/>
    <w:semiHidden/>
    <w:unhideWhenUsed/>
    <w:rsid w:val="00544210"/>
    <w:rPr>
      <w:vertAlign w:val="superscript"/>
    </w:rPr>
  </w:style>
  <w:style w:type="paragraph" w:styleId="Geenafstand">
    <w:name w:val="No Spacing"/>
    <w:uiPriority w:val="1"/>
    <w:qFormat/>
    <w:rsid w:val="00CC46A5"/>
    <w:pPr>
      <w:spacing w:after="0" w:line="240" w:lineRule="auto"/>
    </w:pPr>
  </w:style>
  <w:style w:type="paragraph" w:styleId="Revisie">
    <w:name w:val="Revision"/>
    <w:hidden/>
    <w:uiPriority w:val="99"/>
    <w:semiHidden/>
    <w:rsid w:val="00E10C69"/>
    <w:pPr>
      <w:spacing w:after="0" w:line="240" w:lineRule="auto"/>
      <w:pPrChange w:id="11" w:author="Nieuw " w:date="2025-05-07T15:14:00Z">
        <w:pPr/>
      </w:pPrChange>
    </w:pPr>
    <w:rPr>
      <w:rPrChange w:id="11" w:author="Nieuw " w:date="2025-05-07T15:14:00Z">
        <w:rPr>
          <w:rFonts w:ascii="Calibri" w:eastAsia="Calibri" w:hAnsi="Calibri" w:cs="Calibri"/>
          <w:sz w:val="22"/>
          <w:szCs w:val="22"/>
          <w:lang w:val="nl-NL" w:eastAsia="en-US" w:bidi="ar-SA"/>
        </w:rPr>
      </w:rPrChange>
    </w:rPr>
  </w:style>
  <w:style w:type="paragraph" w:customStyle="1" w:styleId="TableParagraph">
    <w:name w:val="Table Paragraph"/>
    <w:basedOn w:val="Standaard"/>
    <w:uiPriority w:val="1"/>
    <w:qFormat/>
    <w:rsid w:val="00E10C69"/>
    <w:pPr>
      <w:widowControl w:val="0"/>
      <w:autoSpaceDE w:val="0"/>
      <w:autoSpaceDN w:val="0"/>
      <w:spacing w:after="0" w:line="240" w:lineRule="auto"/>
      <w:pPrChange w:id="12" w:author="Nieuw " w:date="2025-05-07T15:14:00Z">
        <w:pPr>
          <w:widowControl w:val="0"/>
          <w:autoSpaceDE w:val="0"/>
          <w:autoSpaceDN w:val="0"/>
        </w:pPr>
      </w:pPrChange>
    </w:pPr>
    <w:rPr>
      <w:rFonts w:ascii="Calibri" w:eastAsia="Calibri" w:hAnsi="Calibri" w:cs="Calibri"/>
      <w:kern w:val="0"/>
      <w14:ligatures w14:val="none"/>
      <w:rPrChange w:id="12" w:author="Nieuw " w:date="2025-05-07T15:14:00Z">
        <w:rPr>
          <w:rFonts w:ascii="Calibri" w:eastAsia="Calibri" w:hAnsi="Calibri" w:cs="Calibri"/>
          <w:sz w:val="22"/>
          <w:szCs w:val="22"/>
          <w:lang w:val="nl-NL" w:eastAsia="en-US" w:bidi="ar-SA"/>
        </w:rPr>
      </w:rPrChange>
    </w:rPr>
  </w:style>
  <w:style w:type="paragraph" w:customStyle="1" w:styleId="Default">
    <w:name w:val="Default"/>
    <w:rsid w:val="00E10C69"/>
    <w:pPr>
      <w:autoSpaceDE w:val="0"/>
      <w:autoSpaceDN w:val="0"/>
      <w:adjustRightInd w:val="0"/>
      <w:spacing w:after="0" w:line="240" w:lineRule="auto"/>
      <w:pPrChange w:id="13" w:author="Nieuw " w:date="2025-05-07T15:14:00Z">
        <w:pPr>
          <w:autoSpaceDE w:val="0"/>
          <w:autoSpaceDN w:val="0"/>
          <w:adjustRightInd w:val="0"/>
        </w:pPr>
      </w:pPrChange>
    </w:pPr>
    <w:rPr>
      <w:rFonts w:ascii="Calibri" w:hAnsi="Calibri" w:cs="Calibri"/>
      <w:color w:val="000000"/>
      <w:kern w:val="0"/>
      <w:sz w:val="24"/>
      <w:szCs w:val="24"/>
      <w14:ligatures w14:val="none"/>
      <w:rPrChange w:id="13" w:author="Nieuw " w:date="2025-05-07T15:14:00Z">
        <w:rPr>
          <w:rFonts w:ascii="Calibri" w:eastAsiaTheme="minorHAnsi" w:hAnsi="Calibri" w:cs="Calibri"/>
          <w:color w:val="000000"/>
          <w:sz w:val="24"/>
          <w:szCs w:val="24"/>
          <w:lang w:val="nl-NL"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6421">
      <w:bodyDiv w:val="1"/>
      <w:marLeft w:val="0"/>
      <w:marRight w:val="0"/>
      <w:marTop w:val="0"/>
      <w:marBottom w:val="0"/>
      <w:divBdr>
        <w:top w:val="none" w:sz="0" w:space="0" w:color="auto"/>
        <w:left w:val="none" w:sz="0" w:space="0" w:color="auto"/>
        <w:bottom w:val="none" w:sz="0" w:space="0" w:color="auto"/>
        <w:right w:val="none" w:sz="0" w:space="0" w:color="auto"/>
      </w:divBdr>
    </w:div>
    <w:div w:id="130588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DC51-87D1-403B-855C-E87A6A9C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2334</Words>
  <Characters>12841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Gast</dc:creator>
  <cp:keywords/>
  <dc:description/>
  <cp:lastModifiedBy>E. ten Broeke</cp:lastModifiedBy>
  <cp:revision>9</cp:revision>
  <dcterms:created xsi:type="dcterms:W3CDTF">2025-05-08T07:02:00Z</dcterms:created>
  <dcterms:modified xsi:type="dcterms:W3CDTF">2025-05-12T13:10:00Z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2016</vt:lpwstr>
  </property>
  <property fmtid="{D5CDD505-2E9C-101B-9397-08002B2CF9AE}" pid="4" name="LastSaved">
    <vt:filetime>2021-01-20T00:00:00Z</vt:filetime>
  </property>
</Properties>
</file>