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03B2" w14:textId="2B9CAD07" w:rsidR="003D0D6E" w:rsidRPr="0042651E" w:rsidRDefault="00F0533A">
      <w:pPr>
        <w:pStyle w:val="Lijstalinea"/>
        <w:shd w:val="clear" w:color="auto" w:fill="FFFFFF" w:themeFill="background1"/>
        <w:spacing w:after="0" w:line="360" w:lineRule="auto"/>
        <w:ind w:left="0"/>
        <w:jc w:val="both"/>
        <w:rPr>
          <w:rFonts w:ascii="Calibri" w:hAnsi="Calibri"/>
          <w:b/>
          <w:sz w:val="28"/>
          <w:rPrChange w:id="14" w:author="nieuw in 2025" w:date="2025-05-07T16:20:00Z" w16du:dateUtc="2025-05-07T14:20:00Z">
            <w:rPr>
              <w:sz w:val="16"/>
            </w:rPr>
          </w:rPrChange>
        </w:rPr>
        <w:pPrChange w:id="15" w:author="nieuw in 2025" w:date="2025-05-07T16:20:00Z" w16du:dateUtc="2025-05-07T14:20:00Z">
          <w:pPr>
            <w:spacing w:before="22"/>
            <w:ind w:left="140"/>
            <w:jc w:val="both"/>
          </w:pPr>
        </w:pPrChange>
      </w:pPr>
      <w:del w:id="16" w:author="nieuw in 2025" w:date="2025-05-07T16:20:00Z" w16du:dateUtc="2025-05-07T14:20:00Z">
        <w:r w:rsidRPr="002448B3">
          <w:rPr>
            <w:i/>
            <w:sz w:val="28"/>
          </w:rPr>
          <w:delText>Bijlage 1</w:delText>
        </w:r>
        <w:r w:rsidRPr="002448B3">
          <w:rPr>
            <w:sz w:val="28"/>
          </w:rPr>
          <w:delText xml:space="preserve">. </w:delText>
        </w:r>
      </w:del>
      <w:r w:rsidR="003D0D6E" w:rsidRPr="0042651E">
        <w:rPr>
          <w:rFonts w:ascii="Calibri" w:hAnsi="Calibri"/>
          <w:b/>
          <w:sz w:val="28"/>
          <w:rPrChange w:id="17" w:author="nieuw in 2025" w:date="2025-05-07T16:20:00Z" w16du:dateUtc="2025-05-07T14:20:00Z">
            <w:rPr>
              <w:b/>
              <w:i/>
              <w:sz w:val="28"/>
            </w:rPr>
          </w:rPrChange>
        </w:rPr>
        <w:t>Flashforward</w:t>
      </w:r>
      <w:ins w:id="18" w:author="nieuw in 2025" w:date="2025-05-07T16:20:00Z" w16du:dateUtc="2025-05-07T14:20:00Z">
        <w:r w:rsidR="00895868">
          <w:rPr>
            <w:rFonts w:ascii="Calibri" w:hAnsi="Calibri" w:cs="Calibri"/>
            <w:b/>
            <w:bCs/>
            <w:sz w:val="28"/>
            <w:szCs w:val="28"/>
          </w:rPr>
          <w:t xml:space="preserve"> procedure</w:t>
        </w:r>
      </w:ins>
    </w:p>
    <w:p w14:paraId="414BA43F" w14:textId="77777777" w:rsidR="003D0D6E" w:rsidRPr="0042651E" w:rsidRDefault="003D0D6E">
      <w:pPr>
        <w:pStyle w:val="Lijstalinea"/>
        <w:shd w:val="clear" w:color="auto" w:fill="FFFFFF" w:themeFill="background1"/>
        <w:spacing w:after="0" w:line="360" w:lineRule="auto"/>
        <w:ind w:left="0"/>
        <w:jc w:val="both"/>
        <w:rPr>
          <w:rFonts w:ascii="Calibri" w:hAnsi="Calibri"/>
          <w:sz w:val="24"/>
          <w:rPrChange w:id="19" w:author="nieuw in 2025" w:date="2025-05-07T16:20:00Z" w16du:dateUtc="2025-05-07T14:20:00Z">
            <w:rPr>
              <w:sz w:val="21"/>
            </w:rPr>
          </w:rPrChange>
        </w:rPr>
        <w:pPrChange w:id="20" w:author="nieuw in 2025" w:date="2025-05-07T16:20:00Z" w16du:dateUtc="2025-05-07T14:20:00Z">
          <w:pPr>
            <w:spacing w:before="10"/>
            <w:jc w:val="both"/>
          </w:pPr>
        </w:pPrChange>
      </w:pPr>
    </w:p>
    <w:p w14:paraId="0DE8E3E6" w14:textId="77777777" w:rsidR="003D0D6E" w:rsidRPr="0042651E" w:rsidRDefault="003D0D6E">
      <w:pPr>
        <w:pStyle w:val="Lijstalinea"/>
        <w:shd w:val="clear" w:color="auto" w:fill="FFFFFF" w:themeFill="background1"/>
        <w:spacing w:after="0" w:line="360" w:lineRule="auto"/>
        <w:ind w:left="0"/>
        <w:jc w:val="both"/>
        <w:rPr>
          <w:rFonts w:ascii="Calibri" w:hAnsi="Calibri"/>
          <w:sz w:val="24"/>
          <w:rPrChange w:id="21" w:author="nieuw in 2025" w:date="2025-05-07T16:20:00Z" w16du:dateUtc="2025-05-07T14:20:00Z">
            <w:rPr>
              <w:sz w:val="24"/>
            </w:rPr>
          </w:rPrChange>
        </w:rPr>
        <w:pPrChange w:id="22" w:author="nieuw in 2025" w:date="2025-05-07T16:20:00Z" w16du:dateUtc="2025-05-07T14:20:00Z">
          <w:pPr>
            <w:spacing w:line="360" w:lineRule="auto"/>
            <w:ind w:left="140" w:right="154"/>
            <w:jc w:val="both"/>
          </w:pPr>
        </w:pPrChange>
      </w:pPr>
      <w:r w:rsidRPr="0042651E">
        <w:rPr>
          <w:rFonts w:ascii="Calibri" w:hAnsi="Calibri"/>
          <w:sz w:val="24"/>
          <w:rPrChange w:id="23" w:author="nieuw in 2025" w:date="2025-05-07T16:20:00Z" w16du:dateUtc="2025-05-07T14:20:00Z">
            <w:rPr>
              <w:sz w:val="24"/>
            </w:rPr>
          </w:rPrChange>
        </w:rPr>
        <w:t xml:space="preserve">In het geval de patiënt anticipatie-angst heeft (en dus vermijdingsreacties vertoont) ten aanzien van objecten of situaties in de toekomst, identificeer dan de </w:t>
      </w:r>
      <w:r w:rsidRPr="0042651E">
        <w:rPr>
          <w:rFonts w:ascii="Calibri" w:hAnsi="Calibri"/>
          <w:i/>
          <w:sz w:val="24"/>
          <w:rPrChange w:id="24" w:author="nieuw in 2025" w:date="2025-05-07T16:20:00Z" w16du:dateUtc="2025-05-07T14:20:00Z">
            <w:rPr>
              <w:i/>
              <w:sz w:val="24"/>
            </w:rPr>
          </w:rPrChange>
        </w:rPr>
        <w:t>rampfantasie</w:t>
      </w:r>
      <w:r w:rsidRPr="0042651E">
        <w:rPr>
          <w:rFonts w:ascii="Calibri" w:hAnsi="Calibri"/>
          <w:sz w:val="24"/>
          <w:rPrChange w:id="25" w:author="nieuw in 2025" w:date="2025-05-07T16:20:00Z" w16du:dateUtc="2025-05-07T14:20:00Z">
            <w:rPr>
              <w:i/>
              <w:sz w:val="24"/>
            </w:rPr>
          </w:rPrChange>
        </w:rPr>
        <w:t xml:space="preserve"> </w:t>
      </w:r>
      <w:r w:rsidRPr="0042651E">
        <w:rPr>
          <w:rFonts w:ascii="Calibri" w:hAnsi="Calibri"/>
          <w:sz w:val="24"/>
          <w:rPrChange w:id="26" w:author="nieuw in 2025" w:date="2025-05-07T16:20:00Z" w16du:dateUtc="2025-05-07T14:20:00Z">
            <w:rPr>
              <w:sz w:val="24"/>
            </w:rPr>
          </w:rPrChange>
        </w:rPr>
        <w:t>van die persoon over de toekomst, iets wat hem of haar zal overkomen (‘het ultieme schrikbeeld’) bij een confrontatie met het gevreesde object/de gebeurtenis/</w:t>
      </w:r>
      <w:r w:rsidRPr="0042651E">
        <w:rPr>
          <w:rFonts w:ascii="Calibri" w:hAnsi="Calibri" w:cs="Calibri"/>
          <w:sz w:val="24"/>
          <w:szCs w:val="24"/>
        </w:rPr>
        <w:t xml:space="preserve"> </w:t>
      </w:r>
      <w:r w:rsidRPr="0042651E">
        <w:rPr>
          <w:rFonts w:ascii="Calibri" w:hAnsi="Calibri"/>
          <w:sz w:val="24"/>
          <w:rPrChange w:id="27" w:author="nieuw in 2025" w:date="2025-05-07T16:20:00Z" w16du:dateUtc="2025-05-07T14:20:00Z">
            <w:rPr>
              <w:sz w:val="24"/>
            </w:rPr>
          </w:rPrChange>
        </w:rPr>
        <w:t>de situatie.</w:t>
      </w:r>
      <w:r w:rsidRPr="0042651E">
        <w:rPr>
          <w:rFonts w:ascii="Calibri" w:hAnsi="Calibri" w:cs="Calibri"/>
          <w:sz w:val="24"/>
          <w:szCs w:val="24"/>
        </w:rPr>
        <w:t xml:space="preserve"> </w:t>
      </w:r>
    </w:p>
    <w:p w14:paraId="18FFC5BC" w14:textId="77777777" w:rsidR="00AF0B0E" w:rsidRPr="0042651E" w:rsidRDefault="00AF0B0E">
      <w:pPr>
        <w:pStyle w:val="Lijstalinea"/>
        <w:shd w:val="clear" w:color="auto" w:fill="FFFFFF" w:themeFill="background1"/>
        <w:spacing w:after="0" w:line="360" w:lineRule="auto"/>
        <w:ind w:left="0"/>
        <w:jc w:val="both"/>
        <w:rPr>
          <w:rFonts w:ascii="Calibri" w:hAnsi="Calibri"/>
          <w:sz w:val="24"/>
          <w:rPrChange w:id="28" w:author="nieuw in 2025" w:date="2025-05-07T16:20:00Z" w16du:dateUtc="2025-05-07T14:20:00Z">
            <w:rPr>
              <w:sz w:val="35"/>
            </w:rPr>
          </w:rPrChange>
        </w:rPr>
        <w:pPrChange w:id="29" w:author="nieuw in 2025" w:date="2025-05-07T16:20:00Z" w16du:dateUtc="2025-05-07T14:20:00Z">
          <w:pPr>
            <w:spacing w:before="11"/>
            <w:jc w:val="both"/>
          </w:pPr>
        </w:pPrChange>
      </w:pPr>
    </w:p>
    <w:p w14:paraId="4A8CFC86" w14:textId="03415144" w:rsidR="00AF0B0E" w:rsidRPr="0042651E" w:rsidRDefault="00AF0B0E" w:rsidP="000544E2">
      <w:pPr>
        <w:pStyle w:val="Kop1"/>
        <w:numPr>
          <w:ilvl w:val="0"/>
          <w:numId w:val="34"/>
        </w:numPr>
        <w:shd w:val="clear" w:color="auto" w:fill="FFFFFF" w:themeFill="background1"/>
        <w:tabs>
          <w:tab w:val="left" w:pos="426"/>
        </w:tabs>
        <w:spacing w:before="0" w:after="0" w:line="360" w:lineRule="auto"/>
        <w:ind w:left="0" w:firstLine="0"/>
        <w:jc w:val="both"/>
        <w:rPr>
          <w:ins w:id="30" w:author="nieuw in 2025" w:date="2025-05-07T16:20:00Z" w16du:dateUtc="2025-05-07T14:20:00Z"/>
          <w:rFonts w:ascii="Calibri" w:hAnsi="Calibri" w:cs="Calibri"/>
          <w:b/>
          <w:bCs/>
          <w:color w:val="000000" w:themeColor="text1"/>
          <w:sz w:val="24"/>
          <w:szCs w:val="24"/>
        </w:rPr>
      </w:pPr>
      <w:ins w:id="31" w:author="nieuw in 2025" w:date="2025-05-07T16:20:00Z" w16du:dateUtc="2025-05-07T14:20:00Z">
        <w:r w:rsidRPr="0042651E">
          <w:rPr>
            <w:rFonts w:ascii="Calibri" w:hAnsi="Calibri" w:cs="Calibri"/>
            <w:b/>
            <w:bCs/>
            <w:color w:val="000000" w:themeColor="text1"/>
            <w:sz w:val="24"/>
            <w:szCs w:val="24"/>
          </w:rPr>
          <w:t>Introductie</w:t>
        </w:r>
      </w:ins>
    </w:p>
    <w:p w14:paraId="2DB5576D" w14:textId="0E74EFAC" w:rsidR="000544E2" w:rsidRPr="00AB72B2" w:rsidRDefault="003D0D6E" w:rsidP="00AB72B2">
      <w:pPr>
        <w:pStyle w:val="Plattetekst"/>
        <w:numPr>
          <w:ilvl w:val="0"/>
          <w:numId w:val="33"/>
        </w:numPr>
        <w:shd w:val="clear" w:color="auto" w:fill="FFFFFF" w:themeFill="background1"/>
        <w:tabs>
          <w:tab w:val="left" w:pos="284"/>
        </w:tabs>
        <w:spacing w:line="360" w:lineRule="auto"/>
        <w:ind w:left="0" w:right="25" w:firstLine="0"/>
        <w:jc w:val="both"/>
        <w:rPr>
          <w:i w:val="0"/>
        </w:rPr>
      </w:pPr>
      <w:r w:rsidRPr="00AB72B2">
        <w:rPr>
          <w:i w:val="0"/>
        </w:rPr>
        <w:t>Benoem het doel van de interventie</w:t>
      </w:r>
    </w:p>
    <w:p w14:paraId="35DB495F" w14:textId="20E7CF02" w:rsidR="003D0D6E" w:rsidRPr="000544E2" w:rsidRDefault="003D0D6E" w:rsidP="000544E2">
      <w:pPr>
        <w:pStyle w:val="Plattetekst"/>
        <w:shd w:val="clear" w:color="auto" w:fill="D1D1D1" w:themeFill="background2" w:themeFillShade="E6"/>
        <w:tabs>
          <w:tab w:val="left" w:pos="284"/>
        </w:tabs>
        <w:spacing w:line="360" w:lineRule="auto"/>
        <w:ind w:right="25"/>
        <w:jc w:val="both"/>
      </w:pPr>
      <w:r w:rsidRPr="000544E2">
        <w:rPr>
          <w:i w:val="0"/>
          <w:iCs/>
        </w:rPr>
        <w:t>“</w:t>
      </w:r>
      <w:r w:rsidRPr="000544E2">
        <w:t xml:space="preserve">Ik vermoed dat jouw angst voor… </w:t>
      </w:r>
      <w:r w:rsidRPr="000544E2">
        <w:rPr>
          <w:i w:val="0"/>
          <w:iCs/>
        </w:rPr>
        <w:t>[noem object, gebeurtenis of situatie]…</w:t>
      </w:r>
      <w:r w:rsidRPr="000544E2">
        <w:t xml:space="preserve"> zo sterk is vanwege een schrikbeeld of rampfantasie in je hoofd over deze situatie. Waar we nu naar toe werken is dat je dit schrikbeeld aan kunt, dat wil zeggen dat je er rustig naar kunt kijken en dat je beseft dat het niet waarschijnlijk is dat de ramp, zoals jij die in je hoofd hebt, daadwerkelijk op deze manier gaat gebeuren of dat je niet meer zo in beslag wordt genomen door de angst voor ellendige gebeurtenissen in de toekomst. De verwachting is dat je angst dan minder zal worden.”</w:t>
      </w:r>
    </w:p>
    <w:p w14:paraId="389A833A" w14:textId="77777777" w:rsidR="003D0D6E" w:rsidRPr="0042651E" w:rsidRDefault="003D0D6E" w:rsidP="000544E2">
      <w:pPr>
        <w:shd w:val="clear" w:color="auto" w:fill="FFFFFF" w:themeFill="background1"/>
        <w:spacing w:after="0" w:line="360" w:lineRule="auto"/>
        <w:jc w:val="both"/>
        <w:rPr>
          <w:rFonts w:ascii="Calibri" w:hAnsi="Calibri" w:cs="Calibri"/>
          <w:sz w:val="24"/>
          <w:szCs w:val="24"/>
        </w:rPr>
      </w:pPr>
    </w:p>
    <w:p w14:paraId="1AA90703" w14:textId="77777777" w:rsidR="003D0D6E" w:rsidRPr="000544E2" w:rsidRDefault="003D0D6E" w:rsidP="000544E2">
      <w:pPr>
        <w:pStyle w:val="Lijstalinea"/>
        <w:numPr>
          <w:ilvl w:val="0"/>
          <w:numId w:val="21"/>
        </w:numPr>
        <w:shd w:val="clear" w:color="auto" w:fill="FFFFFF" w:themeFill="background1"/>
        <w:tabs>
          <w:tab w:val="left" w:pos="426"/>
        </w:tabs>
        <w:spacing w:after="0" w:line="360" w:lineRule="auto"/>
        <w:ind w:left="0" w:firstLine="0"/>
        <w:jc w:val="both"/>
        <w:rPr>
          <w:ins w:id="32" w:author="nieuw in 2025" w:date="2025-05-07T16:20:00Z" w16du:dateUtc="2025-05-07T14:20:00Z"/>
          <w:rFonts w:ascii="Calibri" w:eastAsia="Calibri" w:hAnsi="Calibri" w:cs="Calibri"/>
          <w:iCs/>
          <w:kern w:val="0"/>
          <w:sz w:val="24"/>
          <w:szCs w:val="24"/>
          <w14:ligatures w14:val="none"/>
        </w:rPr>
      </w:pPr>
      <w:ins w:id="33" w:author="nieuw in 2025" w:date="2025-05-07T16:20:00Z" w16du:dateUtc="2025-05-07T14:20:00Z">
        <w:r w:rsidRPr="000544E2">
          <w:rPr>
            <w:rFonts w:ascii="Calibri" w:eastAsia="Calibri" w:hAnsi="Calibri" w:cs="Calibri"/>
            <w:iCs/>
            <w:kern w:val="0"/>
            <w:sz w:val="24"/>
            <w:szCs w:val="24"/>
            <w14:ligatures w14:val="none"/>
          </w:rPr>
          <w:t xml:space="preserve">Stel het beeld van de </w:t>
        </w:r>
        <w:proofErr w:type="spellStart"/>
        <w:r w:rsidRPr="000544E2">
          <w:rPr>
            <w:rFonts w:ascii="Calibri" w:eastAsia="Calibri" w:hAnsi="Calibri" w:cs="Calibri"/>
            <w:iCs/>
            <w:kern w:val="0"/>
            <w:sz w:val="24"/>
            <w:szCs w:val="24"/>
            <w14:ligatures w14:val="none"/>
          </w:rPr>
          <w:t>Future</w:t>
        </w:r>
        <w:proofErr w:type="spellEnd"/>
        <w:r w:rsidRPr="000544E2">
          <w:rPr>
            <w:rFonts w:ascii="Calibri" w:eastAsia="Calibri" w:hAnsi="Calibri" w:cs="Calibri"/>
            <w:iCs/>
            <w:kern w:val="0"/>
            <w:sz w:val="24"/>
            <w:szCs w:val="24"/>
            <w14:ligatures w14:val="none"/>
          </w:rPr>
          <w:t xml:space="preserve"> Template vast; verderop kom je daarop terug</w:t>
        </w:r>
      </w:ins>
    </w:p>
    <w:p w14:paraId="617EC7BE" w14:textId="77777777" w:rsidR="003D0D6E" w:rsidRPr="000544E2" w:rsidRDefault="003D0D6E" w:rsidP="00895868">
      <w:pPr>
        <w:pStyle w:val="Plattetekst"/>
        <w:shd w:val="clear" w:color="auto" w:fill="D1D1D1" w:themeFill="background2" w:themeFillShade="E6"/>
        <w:spacing w:line="360" w:lineRule="auto"/>
        <w:ind w:right="23"/>
        <w:jc w:val="both"/>
        <w:rPr>
          <w:ins w:id="34" w:author="nieuw in 2025" w:date="2025-05-07T16:20:00Z" w16du:dateUtc="2025-05-07T14:20:00Z"/>
        </w:rPr>
      </w:pPr>
      <w:ins w:id="35" w:author="nieuw in 2025" w:date="2025-05-07T16:20:00Z" w16du:dateUtc="2025-05-07T14:20:00Z">
        <w:r w:rsidRPr="000544E2">
          <w:t>“Maak dan nu in je hoofd een plaatje waarin je jezelf in de situatie ziet die je nu vermijdt of met veel moeite doorstaat… hoe ziet dat plaatje eruit?”</w:t>
        </w:r>
      </w:ins>
    </w:p>
    <w:p w14:paraId="57C1B311" w14:textId="77777777" w:rsidR="003D0D6E" w:rsidRPr="0042651E" w:rsidRDefault="003D0D6E" w:rsidP="000544E2">
      <w:pPr>
        <w:pStyle w:val="Plattetekst"/>
        <w:shd w:val="clear" w:color="auto" w:fill="FFFFFF" w:themeFill="background1"/>
        <w:spacing w:line="360" w:lineRule="auto"/>
        <w:ind w:right="25"/>
        <w:jc w:val="both"/>
        <w:rPr>
          <w:ins w:id="36" w:author="nieuw in 2025" w:date="2025-05-07T16:20:00Z" w16du:dateUtc="2025-05-07T14:20:00Z"/>
        </w:rPr>
      </w:pPr>
    </w:p>
    <w:p w14:paraId="3CFF745C" w14:textId="416B1870" w:rsidR="003D0D6E" w:rsidRPr="00AB72B2" w:rsidRDefault="003D0D6E" w:rsidP="00AB72B2">
      <w:pPr>
        <w:pStyle w:val="Lijstalinea"/>
        <w:numPr>
          <w:ilvl w:val="0"/>
          <w:numId w:val="21"/>
        </w:numPr>
        <w:shd w:val="clear" w:color="auto" w:fill="FFFFFF" w:themeFill="background1"/>
        <w:tabs>
          <w:tab w:val="left" w:pos="426"/>
        </w:tabs>
        <w:spacing w:after="0" w:line="360" w:lineRule="auto"/>
        <w:ind w:left="0" w:firstLine="0"/>
        <w:jc w:val="both"/>
        <w:rPr>
          <w:rFonts w:ascii="Calibri" w:hAnsi="Calibri"/>
          <w:sz w:val="24"/>
        </w:rPr>
      </w:pPr>
      <w:r w:rsidRPr="00AB72B2">
        <w:rPr>
          <w:rFonts w:ascii="Calibri" w:hAnsi="Calibri"/>
          <w:sz w:val="24"/>
        </w:rPr>
        <w:t>Identificeer de</w:t>
      </w:r>
      <w:r w:rsidRPr="00AB72B2">
        <w:rPr>
          <w:rFonts w:ascii="Calibri" w:hAnsi="Calibri"/>
          <w:i/>
          <w:sz w:val="24"/>
        </w:rPr>
        <w:t xml:space="preserve"> flashforward</w:t>
      </w:r>
    </w:p>
    <w:p w14:paraId="2F1FB774" w14:textId="76884E58" w:rsidR="003D0D6E" w:rsidRPr="000544E2" w:rsidRDefault="003D0D6E" w:rsidP="00895868">
      <w:pPr>
        <w:pStyle w:val="Plattetekst"/>
        <w:shd w:val="clear" w:color="auto" w:fill="D1D1D1" w:themeFill="background2" w:themeFillShade="E6"/>
        <w:spacing w:line="360" w:lineRule="auto"/>
        <w:ind w:right="23"/>
        <w:jc w:val="both"/>
      </w:pPr>
      <w:r w:rsidRPr="000544E2">
        <w:t xml:space="preserve">“Wij gaan nu uitzoeken welke beelden je in je hoofd hebt van wat je vreest dat er zal gebeuren – of eigenlijk zal misgaan, – wanneer je in contact komt met </w:t>
      </w:r>
      <w:r w:rsidRPr="000544E2">
        <w:rPr>
          <w:i w:val="0"/>
          <w:iCs/>
        </w:rPr>
        <w:t>[noem object of situatie].</w:t>
      </w:r>
      <w:r w:rsidRPr="000544E2">
        <w:t xml:space="preserve"> We zoeken dus naar ‘het ultieme schrikbeeld’ dat je nu verhindert om te doen wat je wilt doen. Je mag je ogen sluiten om je beter te concentreren. Wat denk je dat er misgaat? …Welke ramp zal zich voor gaan doen? …Hoe ziet dat beeld eruit?”</w:t>
      </w:r>
    </w:p>
    <w:p w14:paraId="6ECDA24C" w14:textId="77777777" w:rsidR="003D0D6E" w:rsidRPr="0042651E" w:rsidRDefault="003D0D6E" w:rsidP="000544E2">
      <w:pPr>
        <w:pStyle w:val="Plattetekst"/>
        <w:shd w:val="clear" w:color="auto" w:fill="FFFFFF" w:themeFill="background1"/>
        <w:spacing w:line="360" w:lineRule="auto"/>
        <w:ind w:right="25"/>
        <w:jc w:val="both"/>
        <w:rPr>
          <w:shd w:val="pct15" w:color="auto" w:fill="FFFFFF"/>
        </w:rPr>
      </w:pPr>
    </w:p>
    <w:p w14:paraId="61D8308C" w14:textId="14E52E40" w:rsidR="003D0D6E" w:rsidRPr="0042651E" w:rsidRDefault="003D0D6E">
      <w:pPr>
        <w:pStyle w:val="Lijstalinea"/>
        <w:numPr>
          <w:ilvl w:val="0"/>
          <w:numId w:val="21"/>
        </w:numPr>
        <w:shd w:val="clear" w:color="auto" w:fill="FFFFFF" w:themeFill="background1"/>
        <w:tabs>
          <w:tab w:val="left" w:pos="284"/>
        </w:tabs>
        <w:spacing w:after="0" w:line="360" w:lineRule="auto"/>
        <w:ind w:left="0" w:firstLine="0"/>
        <w:jc w:val="both"/>
        <w:rPr>
          <w:rFonts w:ascii="Calibri" w:hAnsi="Calibri"/>
          <w:sz w:val="24"/>
          <w:rPrChange w:id="37" w:author="nieuw in 2025" w:date="2025-05-07T16:20:00Z" w16du:dateUtc="2025-05-07T14:20:00Z">
            <w:rPr>
              <w:color w:val="000000" w:themeColor="text1"/>
              <w:sz w:val="24"/>
            </w:rPr>
          </w:rPrChange>
        </w:rPr>
        <w:pPrChange w:id="38" w:author="nieuw in 2025" w:date="2025-05-07T16:20:00Z" w16du:dateUtc="2025-05-07T14:20:00Z">
          <w:pPr>
            <w:pStyle w:val="Lijstalinea"/>
            <w:numPr>
              <w:numId w:val="43"/>
            </w:numPr>
            <w:tabs>
              <w:tab w:val="left" w:pos="340"/>
            </w:tabs>
            <w:spacing w:before="59" w:line="360" w:lineRule="auto"/>
            <w:ind w:left="140" w:right="208" w:firstLine="0"/>
            <w:jc w:val="both"/>
          </w:pPr>
        </w:pPrChange>
      </w:pPr>
      <w:r w:rsidRPr="0042651E">
        <w:rPr>
          <w:rFonts w:ascii="Calibri" w:hAnsi="Calibri"/>
          <w:sz w:val="24"/>
          <w:rPrChange w:id="39" w:author="nieuw in 2025" w:date="2025-05-07T16:20:00Z" w16du:dateUtc="2025-05-07T14:20:00Z">
            <w:rPr>
              <w:sz w:val="24"/>
            </w:rPr>
          </w:rPrChange>
        </w:rPr>
        <w:t xml:space="preserve">Check of er niet nog een ‘ramp achter de </w:t>
      </w:r>
      <w:r w:rsidRPr="0042651E">
        <w:rPr>
          <w:rFonts w:ascii="Calibri" w:hAnsi="Calibri" w:cs="Calibri"/>
          <w:sz w:val="24"/>
          <w:szCs w:val="24"/>
        </w:rPr>
        <w:t>ramp’</w:t>
      </w:r>
      <w:r w:rsidR="004B59B9">
        <w:rPr>
          <w:rFonts w:ascii="Calibri" w:hAnsi="Calibri"/>
          <w:sz w:val="24"/>
          <w:rPrChange w:id="40" w:author="nieuw in 2025" w:date="2025-05-07T16:20:00Z" w16du:dateUtc="2025-05-07T14:20:00Z">
            <w:rPr>
              <w:sz w:val="24"/>
            </w:rPr>
          </w:rPrChange>
        </w:rPr>
        <w:t xml:space="preserve"> </w:t>
      </w:r>
      <w:r w:rsidRPr="0042651E">
        <w:rPr>
          <w:rFonts w:ascii="Calibri" w:hAnsi="Calibri"/>
          <w:sz w:val="24"/>
          <w:rPrChange w:id="41" w:author="nieuw in 2025" w:date="2025-05-07T16:20:00Z" w16du:dateUtc="2025-05-07T14:20:00Z">
            <w:rPr>
              <w:sz w:val="24"/>
            </w:rPr>
          </w:rPrChange>
        </w:rPr>
        <w:t>ligt bijvoorbeeld:</w:t>
      </w:r>
    </w:p>
    <w:p w14:paraId="12E0A45B" w14:textId="77777777" w:rsidR="004B59B9" w:rsidRDefault="003D0D6E" w:rsidP="000544E2">
      <w:pPr>
        <w:pStyle w:val="Plattetekst"/>
        <w:shd w:val="clear" w:color="auto" w:fill="D1D1D1" w:themeFill="background2" w:themeFillShade="E6"/>
        <w:spacing w:line="360" w:lineRule="auto"/>
        <w:ind w:right="23"/>
        <w:jc w:val="both"/>
        <w:rPr>
          <w:ins w:id="42" w:author="nieuw in 2025" w:date="2025-05-07T16:20:00Z" w16du:dateUtc="2025-05-07T14:20:00Z"/>
          <w:iCs/>
        </w:rPr>
      </w:pPr>
      <w:ins w:id="43" w:author="nieuw in 2025" w:date="2025-05-07T16:20:00Z" w16du:dateUtc="2025-05-07T14:20:00Z">
        <w:r w:rsidRPr="004B59B9">
          <w:lastRenderedPageBreak/>
          <w:t>“Wat zou er kunnen gebeuren dat nog erger is dan…</w:t>
        </w:r>
        <w:r w:rsidR="004B59B9" w:rsidRPr="004B59B9">
          <w:rPr>
            <w:i w:val="0"/>
            <w:iCs/>
          </w:rPr>
          <w:t xml:space="preserve">[vul de angstaanjagende situatie in en eventueel een voorbeeld – zoals </w:t>
        </w:r>
        <w:r w:rsidR="004B59B9" w:rsidRPr="004B59B9">
          <w:t>“…</w:t>
        </w:r>
        <w:r w:rsidR="004B59B9">
          <w:t>een hartaanval krijgen</w:t>
        </w:r>
        <w:r w:rsidR="004B59B9" w:rsidRPr="004B59B9">
          <w:rPr>
            <w:i w:val="0"/>
            <w:iCs/>
          </w:rPr>
          <w:t>?” of</w:t>
        </w:r>
        <w:r w:rsidR="004B59B9" w:rsidRPr="004B59B9">
          <w:t xml:space="preserve"> “…een auto-ongeval krijgen”]. </w:t>
        </w:r>
        <w:r w:rsidR="004B59B9">
          <w:t xml:space="preserve">Of: </w:t>
        </w:r>
        <w:r w:rsidR="004B59B9" w:rsidRPr="004B59B9">
          <w:rPr>
            <w:iCs/>
          </w:rPr>
          <w:t xml:space="preserve">“Wat stel je je precies voor dat er mis kan gaan als je…” “Als je hierover een nachtmerrie zou hebben… waar zou die dan over gaan?” </w:t>
        </w:r>
      </w:ins>
    </w:p>
    <w:p w14:paraId="3DCB5D46" w14:textId="08D5F33A" w:rsidR="003D0D6E" w:rsidRPr="004B59B9" w:rsidRDefault="004B59B9" w:rsidP="000544E2">
      <w:pPr>
        <w:pStyle w:val="Plattetekst"/>
        <w:shd w:val="clear" w:color="auto" w:fill="D1D1D1" w:themeFill="background2" w:themeFillShade="E6"/>
        <w:spacing w:line="360" w:lineRule="auto"/>
        <w:ind w:right="23"/>
        <w:jc w:val="both"/>
        <w:rPr>
          <w:ins w:id="44" w:author="nieuw in 2025" w:date="2025-05-07T16:20:00Z" w16du:dateUtc="2025-05-07T14:20:00Z"/>
        </w:rPr>
      </w:pPr>
      <w:ins w:id="45" w:author="nieuw in 2025" w:date="2025-05-07T16:20:00Z" w16du:dateUtc="2025-05-07T14:20:00Z">
        <w:r w:rsidRPr="004B59B9">
          <w:rPr>
            <w:iCs/>
          </w:rPr>
          <w:t>“Maak hiervan een stilstaand plaatje.”</w:t>
        </w:r>
        <w:r w:rsidRPr="004B59B9">
          <w:rPr>
            <w:i w:val="0"/>
            <w:iCs/>
          </w:rPr>
          <w:t xml:space="preserve"> </w:t>
        </w:r>
      </w:ins>
    </w:p>
    <w:p w14:paraId="3DC62E48" w14:textId="77777777" w:rsidR="003D0D6E" w:rsidRPr="0042651E" w:rsidRDefault="003D0D6E" w:rsidP="000544E2">
      <w:pPr>
        <w:pStyle w:val="Plattetekst"/>
        <w:shd w:val="clear" w:color="auto" w:fill="FFFFFF" w:themeFill="background1"/>
        <w:spacing w:line="360" w:lineRule="auto"/>
        <w:ind w:right="23"/>
        <w:jc w:val="both"/>
        <w:rPr>
          <w:ins w:id="46" w:author="nieuw in 2025" w:date="2025-05-07T16:20:00Z" w16du:dateUtc="2025-05-07T14:20:00Z"/>
        </w:rPr>
      </w:pPr>
      <w:ins w:id="47" w:author="nieuw in 2025" w:date="2025-05-07T16:20:00Z" w16du:dateUtc="2025-05-07T14:20:00Z">
        <w:r w:rsidRPr="0042651E">
          <w:t xml:space="preserve">Ga verder met het rampbeeld dat de meeste spanning oproept (vergelijk eventueel de </w:t>
        </w:r>
        <w:proofErr w:type="spellStart"/>
        <w:r w:rsidRPr="0042651E">
          <w:t>SUDs</w:t>
        </w:r>
        <w:proofErr w:type="spellEnd"/>
        <w:r w:rsidRPr="0042651E">
          <w:t xml:space="preserve">). </w:t>
        </w:r>
      </w:ins>
    </w:p>
    <w:p w14:paraId="7D3A4CC0" w14:textId="77777777" w:rsidR="00AF0B0E" w:rsidRPr="0042651E" w:rsidRDefault="00AF0B0E" w:rsidP="000544E2">
      <w:pPr>
        <w:pStyle w:val="Plattetekst"/>
        <w:shd w:val="clear" w:color="auto" w:fill="FFFFFF" w:themeFill="background1"/>
        <w:spacing w:line="360" w:lineRule="auto"/>
        <w:ind w:right="23"/>
        <w:jc w:val="both"/>
        <w:rPr>
          <w:ins w:id="48" w:author="nieuw in 2025" w:date="2025-05-07T16:20:00Z" w16du:dateUtc="2025-05-07T14:20:00Z"/>
        </w:rPr>
      </w:pPr>
    </w:p>
    <w:p w14:paraId="2B386CB1" w14:textId="2D2D95D4" w:rsidR="0097781A" w:rsidRPr="00AB0399" w:rsidRDefault="0097781A" w:rsidP="0097781A">
      <w:pPr>
        <w:pStyle w:val="Kop1"/>
        <w:numPr>
          <w:ilvl w:val="0"/>
          <w:numId w:val="34"/>
        </w:numPr>
        <w:tabs>
          <w:tab w:val="left" w:pos="284"/>
        </w:tabs>
        <w:spacing w:before="0" w:after="0" w:line="360" w:lineRule="auto"/>
        <w:ind w:left="0" w:firstLine="0"/>
        <w:jc w:val="both"/>
        <w:rPr>
          <w:ins w:id="49" w:author="nieuw in 2025" w:date="2025-05-07T16:20:00Z" w16du:dateUtc="2025-05-07T14:20:00Z"/>
          <w:rFonts w:ascii="Calibri" w:hAnsi="Calibri" w:cs="Calibri"/>
          <w:b/>
          <w:bCs/>
          <w:color w:val="000000" w:themeColor="text1"/>
          <w:sz w:val="24"/>
          <w:szCs w:val="24"/>
        </w:rPr>
      </w:pPr>
      <w:bookmarkStart w:id="50" w:name="_Hlk197507244"/>
      <w:ins w:id="51" w:author="nieuw in 2025" w:date="2025-05-07T16:20:00Z" w16du:dateUtc="2025-05-07T14:20:00Z">
        <w:r>
          <w:rPr>
            <w:rFonts w:ascii="Calibri" w:hAnsi="Calibri" w:cs="Calibri"/>
            <w:b/>
            <w:bCs/>
            <w:color w:val="000000" w:themeColor="text1"/>
            <w:sz w:val="24"/>
            <w:szCs w:val="24"/>
          </w:rPr>
          <w:t>Scherpstellen</w:t>
        </w:r>
      </w:ins>
    </w:p>
    <w:bookmarkEnd w:id="50"/>
    <w:p w14:paraId="16212D9B" w14:textId="77777777" w:rsidR="003D0D6E" w:rsidRPr="000544E2" w:rsidRDefault="003D0D6E" w:rsidP="000544E2">
      <w:pPr>
        <w:pStyle w:val="Plattetekst"/>
        <w:shd w:val="clear" w:color="auto" w:fill="D1D1D1" w:themeFill="background2" w:themeFillShade="E6"/>
        <w:spacing w:line="360" w:lineRule="auto"/>
        <w:ind w:right="23"/>
        <w:jc w:val="both"/>
        <w:rPr>
          <w:ins w:id="52" w:author="nieuw in 2025" w:date="2025-05-07T16:20:00Z" w16du:dateUtc="2025-05-07T14:20:00Z"/>
        </w:rPr>
      </w:pPr>
      <w:ins w:id="53" w:author="nieuw in 2025" w:date="2025-05-07T16:20:00Z" w16du:dateUtc="2025-05-07T14:20:00Z">
        <w:r w:rsidRPr="000544E2">
          <w:t>“Maak van deze gevreesde ramp een stilstaand beeld. …Welke beeld heb jij? …Hoe zit dat schrikbeeld precies in je hoofd?”</w:t>
        </w:r>
      </w:ins>
    </w:p>
    <w:p w14:paraId="3BC8B30C" w14:textId="77777777" w:rsidR="00AF0B0E" w:rsidRPr="00AB72B2" w:rsidRDefault="00AF0B0E" w:rsidP="00AB72B2">
      <w:pPr>
        <w:shd w:val="clear" w:color="auto" w:fill="FFFFFF" w:themeFill="background1"/>
        <w:spacing w:after="0" w:line="360" w:lineRule="auto"/>
        <w:jc w:val="both"/>
        <w:rPr>
          <w:rFonts w:ascii="Calibri" w:hAnsi="Calibri"/>
          <w:sz w:val="24"/>
        </w:rPr>
      </w:pPr>
    </w:p>
    <w:p w14:paraId="42E39070" w14:textId="4FD77504" w:rsidR="00AF0B0E" w:rsidRPr="00AB72B2" w:rsidRDefault="003D0D6E" w:rsidP="00AB72B2">
      <w:pPr>
        <w:shd w:val="clear" w:color="auto" w:fill="FFFFFF" w:themeFill="background1"/>
        <w:spacing w:after="0" w:line="360" w:lineRule="auto"/>
        <w:jc w:val="both"/>
        <w:rPr>
          <w:rFonts w:ascii="Calibri" w:hAnsi="Calibri"/>
          <w:sz w:val="24"/>
        </w:rPr>
      </w:pPr>
      <w:r w:rsidRPr="00AB72B2">
        <w:rPr>
          <w:rFonts w:ascii="Calibri" w:hAnsi="Calibri"/>
          <w:sz w:val="24"/>
        </w:rPr>
        <w:t xml:space="preserve">Aangezien de NC/PC combinatie in principe </w:t>
      </w:r>
      <w:r w:rsidRPr="0042651E">
        <w:rPr>
          <w:rFonts w:ascii="Calibri" w:hAnsi="Calibri" w:cs="Calibri"/>
          <w:sz w:val="24"/>
          <w:szCs w:val="24"/>
        </w:rPr>
        <w:t>vaststaat</w:t>
      </w:r>
      <w:r w:rsidRPr="0042651E">
        <w:rPr>
          <w:rStyle w:val="Voetnootmarkering"/>
          <w:rFonts w:ascii="Calibri" w:hAnsi="Calibri" w:cs="Calibri"/>
          <w:sz w:val="24"/>
          <w:szCs w:val="24"/>
        </w:rPr>
        <w:footnoteReference w:id="1"/>
      </w:r>
      <w:r w:rsidRPr="00AB72B2">
        <w:rPr>
          <w:rFonts w:ascii="Calibri" w:hAnsi="Calibri"/>
          <w:sz w:val="24"/>
        </w:rPr>
        <w:t xml:space="preserve"> (“Ik ben machteloos</w:t>
      </w:r>
      <w:r w:rsidRPr="0042651E">
        <w:rPr>
          <w:rFonts w:ascii="Calibri" w:hAnsi="Calibri" w:cs="Calibri"/>
          <w:sz w:val="24"/>
          <w:szCs w:val="24"/>
        </w:rPr>
        <w:t>”/ “</w:t>
      </w:r>
      <w:r w:rsidRPr="00AB72B2">
        <w:rPr>
          <w:rFonts w:ascii="Calibri" w:hAnsi="Calibri"/>
          <w:sz w:val="24"/>
        </w:rPr>
        <w:t xml:space="preserve">Ik kan het aan”) wordt het standaardprotocol gevolgd vanaf 2.5 (vragen naar de emotie). Een </w:t>
      </w:r>
      <w:r w:rsidRPr="000544E2">
        <w:rPr>
          <w:rFonts w:ascii="Calibri" w:hAnsi="Calibri" w:cs="Calibri"/>
          <w:i/>
          <w:iCs/>
          <w:sz w:val="24"/>
          <w:szCs w:val="24"/>
        </w:rPr>
        <w:t>bodyscan</w:t>
      </w:r>
      <w:r w:rsidRPr="00AB72B2">
        <w:rPr>
          <w:rFonts w:ascii="Calibri" w:hAnsi="Calibri"/>
          <w:i/>
          <w:sz w:val="24"/>
        </w:rPr>
        <w:t xml:space="preserve"> </w:t>
      </w:r>
      <w:r w:rsidRPr="00AB72B2">
        <w:rPr>
          <w:rFonts w:ascii="Calibri" w:hAnsi="Calibri"/>
          <w:sz w:val="24"/>
        </w:rPr>
        <w:t>behoeft niet te worden uitgevoerd.</w:t>
      </w:r>
    </w:p>
    <w:p w14:paraId="40ADBC08" w14:textId="04CD9420" w:rsidR="003D0D6E" w:rsidRPr="0042651E" w:rsidRDefault="003D0D6E">
      <w:pPr>
        <w:shd w:val="clear" w:color="auto" w:fill="FFFFFF" w:themeFill="background1"/>
        <w:spacing w:after="0" w:line="360" w:lineRule="auto"/>
        <w:jc w:val="both"/>
        <w:rPr>
          <w:rFonts w:ascii="Calibri" w:hAnsi="Calibri"/>
          <w:sz w:val="24"/>
          <w:rPrChange w:id="55" w:author="nieuw in 2025" w:date="2025-05-07T16:20:00Z" w16du:dateUtc="2025-05-07T14:20:00Z">
            <w:rPr>
              <w:sz w:val="36"/>
            </w:rPr>
          </w:rPrChange>
        </w:rPr>
        <w:pPrChange w:id="56" w:author="nieuw in 2025" w:date="2025-05-07T16:20:00Z" w16du:dateUtc="2025-05-07T14:20:00Z">
          <w:pPr>
            <w:spacing w:before="1"/>
            <w:jc w:val="both"/>
          </w:pPr>
        </w:pPrChange>
      </w:pPr>
    </w:p>
    <w:p w14:paraId="64136063" w14:textId="77777777" w:rsidR="003D0D6E" w:rsidRPr="00AB72B2" w:rsidRDefault="003D0D6E" w:rsidP="00AB72B2">
      <w:pPr>
        <w:pStyle w:val="Lijstalinea"/>
        <w:numPr>
          <w:ilvl w:val="0"/>
          <w:numId w:val="22"/>
        </w:numPr>
        <w:shd w:val="clear" w:color="auto" w:fill="FFFFFF" w:themeFill="background1"/>
        <w:tabs>
          <w:tab w:val="left" w:pos="284"/>
        </w:tabs>
        <w:spacing w:after="0" w:line="360" w:lineRule="auto"/>
        <w:ind w:left="0" w:firstLine="0"/>
        <w:jc w:val="both"/>
        <w:rPr>
          <w:rFonts w:ascii="Calibri" w:hAnsi="Calibri"/>
          <w:sz w:val="24"/>
        </w:rPr>
      </w:pPr>
      <w:r w:rsidRPr="0042651E">
        <w:rPr>
          <w:rFonts w:ascii="Calibri" w:hAnsi="Calibri"/>
          <w:sz w:val="24"/>
          <w:rPrChange w:id="57" w:author="nieuw in 2025" w:date="2025-05-07T16:20:00Z" w16du:dateUtc="2025-05-07T14:20:00Z">
            <w:rPr>
              <w:i/>
              <w:sz w:val="24"/>
            </w:rPr>
          </w:rPrChange>
        </w:rPr>
        <w:t>Emotie</w:t>
      </w:r>
    </w:p>
    <w:p w14:paraId="56659BDE" w14:textId="77777777" w:rsidR="003D0D6E" w:rsidRPr="000544E2" w:rsidRDefault="003D0D6E" w:rsidP="000544E2">
      <w:pPr>
        <w:pStyle w:val="Plattetekst"/>
        <w:shd w:val="clear" w:color="auto" w:fill="D1D1D1" w:themeFill="background2" w:themeFillShade="E6"/>
        <w:spacing w:line="360" w:lineRule="auto"/>
        <w:ind w:right="23"/>
        <w:jc w:val="both"/>
        <w:rPr>
          <w:rFonts w:eastAsiaTheme="minorHAnsi"/>
          <w:iCs/>
          <w:kern w:val="2"/>
          <w14:ligatures w14:val="standardContextual"/>
        </w:rPr>
      </w:pPr>
      <w:r w:rsidRPr="000544E2">
        <w:rPr>
          <w:rFonts w:eastAsiaTheme="minorHAnsi"/>
          <w:iCs/>
          <w:kern w:val="2"/>
          <w14:ligatures w14:val="standardContextual"/>
        </w:rPr>
        <w:t xml:space="preserve">“Als je het beeld weer in gedachten neemt en tegelijkertijd in jezelf zegt ‘ik ben machteloos’, welke emotie voel je dan nu, op dit moment?” </w:t>
      </w:r>
      <w:r w:rsidRPr="000544E2">
        <w:rPr>
          <w:rFonts w:eastAsiaTheme="minorHAnsi"/>
          <w:i w:val="0"/>
          <w:kern w:val="2"/>
          <w14:ligatures w14:val="standardContextual"/>
        </w:rPr>
        <w:t>Noem eventueel bij wijze van hulp:</w:t>
      </w:r>
      <w:r w:rsidRPr="000544E2">
        <w:rPr>
          <w:rFonts w:eastAsiaTheme="minorHAnsi"/>
          <w:iCs/>
          <w:kern w:val="2"/>
          <w14:ligatures w14:val="standardContextual"/>
        </w:rPr>
        <w:t xml:space="preserve"> ‘bijvoorbeeld bang, boos, bedroefd’. </w:t>
      </w:r>
    </w:p>
    <w:p w14:paraId="13196EB0" w14:textId="77777777" w:rsidR="003D0D6E" w:rsidRPr="0042651E" w:rsidRDefault="003D0D6E">
      <w:pPr>
        <w:shd w:val="clear" w:color="auto" w:fill="FFFFFF" w:themeFill="background1"/>
        <w:spacing w:after="0" w:line="360" w:lineRule="auto"/>
        <w:jc w:val="both"/>
        <w:rPr>
          <w:rFonts w:ascii="Calibri" w:hAnsi="Calibri"/>
          <w:sz w:val="24"/>
          <w:rPrChange w:id="58" w:author="nieuw in 2025" w:date="2025-05-07T16:20:00Z" w16du:dateUtc="2025-05-07T14:20:00Z">
            <w:rPr>
              <w:i/>
              <w:sz w:val="27"/>
            </w:rPr>
          </w:rPrChange>
        </w:rPr>
        <w:pPrChange w:id="59" w:author="nieuw in 2025" w:date="2025-05-07T16:20:00Z" w16du:dateUtc="2025-05-07T14:20:00Z">
          <w:pPr>
            <w:spacing w:before="5"/>
            <w:jc w:val="both"/>
          </w:pPr>
        </w:pPrChange>
      </w:pPr>
    </w:p>
    <w:p w14:paraId="51B82403" w14:textId="77777777" w:rsidR="003D0D6E" w:rsidRPr="0042651E" w:rsidRDefault="003D0D6E">
      <w:pPr>
        <w:pStyle w:val="Lijstalinea"/>
        <w:numPr>
          <w:ilvl w:val="0"/>
          <w:numId w:val="22"/>
        </w:numPr>
        <w:shd w:val="clear" w:color="auto" w:fill="FFFFFF" w:themeFill="background1"/>
        <w:tabs>
          <w:tab w:val="left" w:pos="284"/>
        </w:tabs>
        <w:spacing w:after="0" w:line="360" w:lineRule="auto"/>
        <w:ind w:left="0" w:firstLine="0"/>
        <w:jc w:val="both"/>
        <w:rPr>
          <w:rFonts w:ascii="Calibri" w:hAnsi="Calibri"/>
          <w:sz w:val="24"/>
          <w:rPrChange w:id="60" w:author="nieuw in 2025" w:date="2025-05-07T16:20:00Z" w16du:dateUtc="2025-05-07T14:20:00Z">
            <w:rPr>
              <w:i/>
              <w:sz w:val="24"/>
            </w:rPr>
          </w:rPrChange>
        </w:rPr>
        <w:pPrChange w:id="61" w:author="nieuw in 2025" w:date="2025-05-07T16:20:00Z" w16du:dateUtc="2025-05-07T14:20:00Z">
          <w:pPr>
            <w:pStyle w:val="Lijstalinea"/>
            <w:numPr>
              <w:numId w:val="43"/>
            </w:numPr>
            <w:tabs>
              <w:tab w:val="left" w:pos="340"/>
            </w:tabs>
            <w:spacing w:before="89"/>
            <w:ind w:left="339" w:hanging="200"/>
            <w:jc w:val="both"/>
          </w:pPr>
        </w:pPrChange>
      </w:pPr>
      <w:r w:rsidRPr="0042651E">
        <w:rPr>
          <w:rFonts w:ascii="Calibri" w:hAnsi="Calibri"/>
          <w:sz w:val="24"/>
          <w:rPrChange w:id="62" w:author="nieuw in 2025" w:date="2025-05-07T16:20:00Z" w16du:dateUtc="2025-05-07T14:20:00Z">
            <w:rPr>
              <w:i/>
              <w:sz w:val="24"/>
            </w:rPr>
          </w:rPrChange>
        </w:rPr>
        <w:t>Lading van het beeld (SUD</w:t>
      </w:r>
      <w:r w:rsidRPr="0042651E">
        <w:rPr>
          <w:rFonts w:ascii="Calibri" w:hAnsi="Calibri"/>
          <w:sz w:val="24"/>
          <w:rPrChange w:id="63" w:author="nieuw in 2025" w:date="2025-05-07T16:20:00Z" w16du:dateUtc="2025-05-07T14:20:00Z">
            <w:rPr>
              <w:i/>
              <w:spacing w:val="-1"/>
              <w:sz w:val="24"/>
            </w:rPr>
          </w:rPrChange>
        </w:rPr>
        <w:t xml:space="preserve"> </w:t>
      </w:r>
      <w:r w:rsidRPr="0042651E">
        <w:rPr>
          <w:rFonts w:ascii="Calibri" w:hAnsi="Calibri"/>
          <w:sz w:val="24"/>
          <w:rPrChange w:id="64" w:author="nieuw in 2025" w:date="2025-05-07T16:20:00Z" w16du:dateUtc="2025-05-07T14:20:00Z">
            <w:rPr>
              <w:i/>
              <w:sz w:val="24"/>
            </w:rPr>
          </w:rPrChange>
        </w:rPr>
        <w:t>0-10)</w:t>
      </w:r>
    </w:p>
    <w:p w14:paraId="204A6B45" w14:textId="77777777" w:rsidR="003D0D6E" w:rsidRPr="000544E2" w:rsidRDefault="003D0D6E" w:rsidP="000544E2">
      <w:pPr>
        <w:pStyle w:val="Lijstalinea"/>
        <w:shd w:val="clear" w:color="auto" w:fill="D1D1D1" w:themeFill="background2" w:themeFillShade="E6"/>
        <w:tabs>
          <w:tab w:val="left" w:pos="284"/>
        </w:tabs>
        <w:spacing w:after="0" w:line="360" w:lineRule="auto"/>
        <w:ind w:left="0"/>
        <w:jc w:val="both"/>
        <w:rPr>
          <w:rFonts w:ascii="Calibri" w:hAnsi="Calibri" w:cs="Calibri"/>
          <w:i/>
          <w:iCs/>
          <w:sz w:val="24"/>
          <w:szCs w:val="24"/>
        </w:rPr>
      </w:pPr>
      <w:r w:rsidRPr="000544E2">
        <w:rPr>
          <w:rFonts w:ascii="Calibri" w:hAnsi="Calibri" w:cs="Calibri"/>
          <w:i/>
          <w:iCs/>
          <w:sz w:val="24"/>
          <w:szCs w:val="24"/>
        </w:rPr>
        <w:t>“Neem het beeld in gedachten en zeg in jezelf ‘ik ben machteloos’ (</w:t>
      </w:r>
      <w:r w:rsidRPr="000544E2">
        <w:rPr>
          <w:rFonts w:ascii="Calibri" w:hAnsi="Calibri" w:cs="Calibri"/>
          <w:sz w:val="24"/>
          <w:szCs w:val="24"/>
        </w:rPr>
        <w:t>of een andere SUD-verhogende uitspraak),</w:t>
      </w:r>
      <w:r w:rsidRPr="000544E2">
        <w:rPr>
          <w:rFonts w:ascii="Calibri" w:hAnsi="Calibri" w:cs="Calibri"/>
          <w:i/>
          <w:iCs/>
          <w:sz w:val="24"/>
          <w:szCs w:val="24"/>
        </w:rPr>
        <w:t xml:space="preserve"> hoeveel spanning voel je dan nu, op dit moment, geschat op een schaal lopend van 0, helemaal geen spanning, tot en met 10, maximale spanning?”</w:t>
      </w:r>
    </w:p>
    <w:p w14:paraId="62020A49" w14:textId="77777777" w:rsidR="003D0D6E" w:rsidRPr="0042651E" w:rsidRDefault="003D0D6E">
      <w:pPr>
        <w:shd w:val="clear" w:color="auto" w:fill="FFFFFF" w:themeFill="background1"/>
        <w:spacing w:after="0" w:line="360" w:lineRule="auto"/>
        <w:jc w:val="both"/>
        <w:rPr>
          <w:rFonts w:ascii="Calibri" w:hAnsi="Calibri"/>
          <w:sz w:val="24"/>
          <w:rPrChange w:id="65" w:author="nieuw in 2025" w:date="2025-05-07T16:20:00Z" w16du:dateUtc="2025-05-07T14:20:00Z">
            <w:rPr>
              <w:i/>
              <w:sz w:val="27"/>
            </w:rPr>
          </w:rPrChange>
        </w:rPr>
        <w:pPrChange w:id="66" w:author="nieuw in 2025" w:date="2025-05-07T16:20:00Z" w16du:dateUtc="2025-05-07T14:20:00Z">
          <w:pPr>
            <w:spacing w:before="5"/>
            <w:jc w:val="both"/>
          </w:pPr>
        </w:pPrChange>
      </w:pPr>
    </w:p>
    <w:p w14:paraId="035172A8" w14:textId="77777777" w:rsidR="003D0D6E" w:rsidRPr="00AB72B2" w:rsidRDefault="003D0D6E" w:rsidP="00AB72B2">
      <w:pPr>
        <w:pStyle w:val="Lijstalinea"/>
        <w:numPr>
          <w:ilvl w:val="0"/>
          <w:numId w:val="23"/>
        </w:numPr>
        <w:shd w:val="clear" w:color="auto" w:fill="FFFFFF" w:themeFill="background1"/>
        <w:tabs>
          <w:tab w:val="left" w:pos="284"/>
        </w:tabs>
        <w:spacing w:after="0" w:line="360" w:lineRule="auto"/>
        <w:ind w:left="0" w:firstLine="0"/>
        <w:jc w:val="both"/>
        <w:rPr>
          <w:rFonts w:ascii="Calibri" w:hAnsi="Calibri"/>
          <w:sz w:val="24"/>
        </w:rPr>
      </w:pPr>
      <w:r w:rsidRPr="0042651E">
        <w:rPr>
          <w:rFonts w:ascii="Calibri" w:hAnsi="Calibri"/>
          <w:sz w:val="24"/>
          <w:rPrChange w:id="67" w:author="nieuw in 2025" w:date="2025-05-07T16:20:00Z" w16du:dateUtc="2025-05-07T14:20:00Z">
            <w:rPr>
              <w:i/>
              <w:sz w:val="24"/>
            </w:rPr>
          </w:rPrChange>
        </w:rPr>
        <w:t>Plaats van de</w:t>
      </w:r>
      <w:r w:rsidRPr="0042651E">
        <w:rPr>
          <w:rFonts w:ascii="Calibri" w:hAnsi="Calibri"/>
          <w:sz w:val="24"/>
          <w:rPrChange w:id="68" w:author="nieuw in 2025" w:date="2025-05-07T16:20:00Z" w16du:dateUtc="2025-05-07T14:20:00Z">
            <w:rPr>
              <w:i/>
              <w:spacing w:val="-1"/>
              <w:sz w:val="24"/>
            </w:rPr>
          </w:rPrChange>
        </w:rPr>
        <w:t xml:space="preserve"> </w:t>
      </w:r>
      <w:r w:rsidRPr="0042651E">
        <w:rPr>
          <w:rFonts w:ascii="Calibri" w:hAnsi="Calibri"/>
          <w:sz w:val="24"/>
          <w:rPrChange w:id="69" w:author="nieuw in 2025" w:date="2025-05-07T16:20:00Z" w16du:dateUtc="2025-05-07T14:20:00Z">
            <w:rPr>
              <w:i/>
              <w:sz w:val="24"/>
            </w:rPr>
          </w:rPrChange>
        </w:rPr>
        <w:t>spanning</w:t>
      </w:r>
    </w:p>
    <w:p w14:paraId="66A84C3A" w14:textId="2C54FC18" w:rsidR="003D0D6E" w:rsidRPr="00AB72B2" w:rsidRDefault="003D0D6E" w:rsidP="00AB72B2">
      <w:pPr>
        <w:pStyle w:val="Plattetekst"/>
        <w:shd w:val="clear" w:color="auto" w:fill="D1D1D1" w:themeFill="background2" w:themeFillShade="E6"/>
        <w:spacing w:line="360" w:lineRule="auto"/>
        <w:ind w:right="25"/>
        <w:jc w:val="both"/>
        <w:rPr>
          <w:kern w:val="2"/>
          <w14:ligatures w14:val="standardContextual"/>
        </w:rPr>
      </w:pPr>
      <w:r w:rsidRPr="000544E2">
        <w:rPr>
          <w:rFonts w:eastAsiaTheme="minorHAnsi"/>
          <w:iCs/>
          <w:kern w:val="2"/>
          <w14:ligatures w14:val="standardContextual"/>
        </w:rPr>
        <w:lastRenderedPageBreak/>
        <w:t>“</w:t>
      </w:r>
      <w:r w:rsidRPr="00AB72B2">
        <w:rPr>
          <w:kern w:val="2"/>
          <w14:ligatures w14:val="standardContextual"/>
        </w:rPr>
        <w:t>Waar in je lichaam voel je dat (‘die spanning’) het sterkst</w:t>
      </w:r>
      <w:r w:rsidRPr="000544E2">
        <w:rPr>
          <w:rFonts w:eastAsiaTheme="minorHAnsi"/>
          <w:iCs/>
          <w:kern w:val="2"/>
          <w14:ligatures w14:val="standardContextual"/>
        </w:rPr>
        <w:t>?”</w:t>
      </w:r>
    </w:p>
    <w:p w14:paraId="61814BED" w14:textId="77777777" w:rsidR="003D0D6E" w:rsidRPr="00AB72B2" w:rsidRDefault="003D0D6E" w:rsidP="00AB72B2">
      <w:pPr>
        <w:shd w:val="clear" w:color="auto" w:fill="FFFFFF" w:themeFill="background1"/>
        <w:spacing w:after="0" w:line="360" w:lineRule="auto"/>
        <w:jc w:val="both"/>
        <w:rPr>
          <w:rFonts w:ascii="Calibri" w:hAnsi="Calibri"/>
          <w:sz w:val="24"/>
        </w:rPr>
      </w:pPr>
    </w:p>
    <w:p w14:paraId="384AA16F" w14:textId="17B0FE1C" w:rsidR="003D0D6E" w:rsidRPr="00AB72B2" w:rsidRDefault="003D0D6E" w:rsidP="00AB72B2">
      <w:pPr>
        <w:shd w:val="clear" w:color="auto" w:fill="FFFFFF" w:themeFill="background1"/>
        <w:spacing w:after="0" w:line="360" w:lineRule="auto"/>
        <w:jc w:val="both"/>
        <w:rPr>
          <w:rFonts w:ascii="Calibri" w:hAnsi="Calibri"/>
          <w:sz w:val="24"/>
        </w:rPr>
      </w:pPr>
      <w:r w:rsidRPr="00AB72B2">
        <w:rPr>
          <w:rFonts w:ascii="Calibri" w:hAnsi="Calibri"/>
          <w:sz w:val="24"/>
        </w:rPr>
        <w:t xml:space="preserve">Start vanaf hier de desensitisatie van de </w:t>
      </w:r>
      <w:r w:rsidRPr="00AB72B2">
        <w:rPr>
          <w:rFonts w:ascii="Calibri" w:hAnsi="Calibri"/>
          <w:i/>
          <w:sz w:val="24"/>
        </w:rPr>
        <w:t>flashforward</w:t>
      </w:r>
      <w:r w:rsidRPr="00AB72B2">
        <w:rPr>
          <w:rFonts w:ascii="Calibri" w:hAnsi="Calibri"/>
          <w:sz w:val="24"/>
        </w:rPr>
        <w:t xml:space="preserve"> met het EMDR-</w:t>
      </w:r>
      <w:r w:rsidRPr="0042651E">
        <w:rPr>
          <w:rFonts w:ascii="Calibri" w:hAnsi="Calibri" w:cs="Calibri"/>
          <w:sz w:val="24"/>
          <w:szCs w:val="24"/>
        </w:rPr>
        <w:t>standaardprotocol</w:t>
      </w:r>
      <w:r w:rsidRPr="00AB72B2">
        <w:rPr>
          <w:rFonts w:ascii="Calibri" w:hAnsi="Calibri"/>
          <w:sz w:val="24"/>
        </w:rPr>
        <w:t xml:space="preserve"> als ware het een herinnering. Ga door tot SUD = 0 en </w:t>
      </w:r>
      <w:proofErr w:type="spellStart"/>
      <w:r w:rsidRPr="00AB72B2">
        <w:rPr>
          <w:rFonts w:ascii="Calibri" w:hAnsi="Calibri"/>
          <w:sz w:val="24"/>
        </w:rPr>
        <w:t>VoC</w:t>
      </w:r>
      <w:proofErr w:type="spellEnd"/>
      <w:r w:rsidRPr="00AB72B2">
        <w:rPr>
          <w:rFonts w:ascii="Calibri" w:hAnsi="Calibri"/>
          <w:sz w:val="24"/>
        </w:rPr>
        <w:t xml:space="preserve"> = 7.</w:t>
      </w:r>
    </w:p>
    <w:p w14:paraId="4E99F17C" w14:textId="77777777" w:rsidR="00AF0B0E" w:rsidRPr="0042651E" w:rsidRDefault="00AF0B0E">
      <w:pPr>
        <w:shd w:val="clear" w:color="auto" w:fill="FFFFFF" w:themeFill="background1"/>
        <w:spacing w:after="0" w:line="360" w:lineRule="auto"/>
        <w:jc w:val="both"/>
        <w:rPr>
          <w:rFonts w:ascii="Calibri" w:hAnsi="Calibri"/>
          <w:sz w:val="24"/>
          <w:rPrChange w:id="70" w:author="nieuw in 2025" w:date="2025-05-07T16:20:00Z" w16du:dateUtc="2025-05-07T14:20:00Z">
            <w:rPr>
              <w:color w:val="000000" w:themeColor="text1"/>
              <w:sz w:val="24"/>
            </w:rPr>
          </w:rPrChange>
        </w:rPr>
        <w:pPrChange w:id="71" w:author="nieuw in 2025" w:date="2025-05-07T16:20:00Z" w16du:dateUtc="2025-05-07T14:20:00Z">
          <w:pPr>
            <w:pBdr>
              <w:bottom w:val="single" w:sz="6" w:space="1" w:color="auto"/>
            </w:pBdr>
            <w:ind w:left="111"/>
            <w:jc w:val="both"/>
          </w:pPr>
        </w:pPrChange>
      </w:pPr>
    </w:p>
    <w:p w14:paraId="31F3E37C" w14:textId="77777777" w:rsidR="003023CD" w:rsidRPr="002448B3" w:rsidRDefault="003023CD" w:rsidP="000E58C2">
      <w:pPr>
        <w:ind w:left="111"/>
        <w:jc w:val="both"/>
        <w:rPr>
          <w:del w:id="72" w:author="nieuw in 2025" w:date="2025-05-07T16:20:00Z" w16du:dateUtc="2025-05-07T14:20:00Z"/>
          <w:color w:val="000000" w:themeColor="text1"/>
          <w:sz w:val="24"/>
        </w:rPr>
      </w:pPr>
    </w:p>
    <w:p w14:paraId="746ACD02" w14:textId="77777777" w:rsidR="00E738A5" w:rsidRPr="002448B3" w:rsidRDefault="003023CD" w:rsidP="000E58C2">
      <w:pPr>
        <w:ind w:left="111"/>
        <w:jc w:val="both"/>
        <w:rPr>
          <w:del w:id="73" w:author="nieuw in 2025" w:date="2025-05-07T16:20:00Z" w16du:dateUtc="2025-05-07T14:20:00Z"/>
          <w:color w:val="000000"/>
          <w:sz w:val="27"/>
          <w:szCs w:val="27"/>
        </w:rPr>
      </w:pPr>
      <w:del w:id="74" w:author="nieuw in 2025" w:date="2025-05-07T16:20:00Z" w16du:dateUtc="2025-05-07T14:20:00Z">
        <w:r w:rsidRPr="007F266E">
          <w:rPr>
            <w:iCs/>
            <w:sz w:val="16"/>
          </w:rPr>
          <w:delText>7</w:delText>
        </w:r>
        <w:r w:rsidR="007F266E">
          <w:rPr>
            <w:i/>
            <w:sz w:val="16"/>
          </w:rPr>
          <w:delText xml:space="preserve"> </w:delText>
        </w:r>
        <w:r w:rsidRPr="002448B3">
          <w:rPr>
            <w:i/>
            <w:sz w:val="16"/>
          </w:rPr>
          <w:delText>Check of er niet nog een ‘ramp achter de ramp’ zit en stel eventueel aanvullende vragen als: “Wat stel je je precies voor dat er mis kan gaan als je … “ “Als je hierover een nachtmerrie zou hebben .. waar zou die dan over gaan?” “Maak hiervan een stilstaand plaatje”.</w:delText>
        </w:r>
        <w:r w:rsidRPr="002448B3">
          <w:rPr>
            <w:color w:val="000000"/>
            <w:sz w:val="27"/>
            <w:szCs w:val="27"/>
          </w:rPr>
          <w:delText xml:space="preserve"> </w:delText>
        </w:r>
      </w:del>
    </w:p>
    <w:p w14:paraId="4047B213" w14:textId="77777777" w:rsidR="00E738A5" w:rsidRPr="002448B3" w:rsidRDefault="00E738A5" w:rsidP="000E58C2">
      <w:pPr>
        <w:ind w:left="111"/>
        <w:jc w:val="both"/>
        <w:rPr>
          <w:del w:id="75" w:author="nieuw in 2025" w:date="2025-05-07T16:20:00Z" w16du:dateUtc="2025-05-07T14:20:00Z"/>
          <w:color w:val="000000"/>
          <w:sz w:val="27"/>
          <w:szCs w:val="27"/>
        </w:rPr>
      </w:pPr>
    </w:p>
    <w:p w14:paraId="19874F68" w14:textId="77777777" w:rsidR="001F34EC" w:rsidRPr="002448B3" w:rsidRDefault="003023CD" w:rsidP="00814B49">
      <w:pPr>
        <w:ind w:left="111"/>
        <w:jc w:val="both"/>
        <w:rPr>
          <w:del w:id="76" w:author="nieuw in 2025" w:date="2025-05-07T16:20:00Z" w16du:dateUtc="2025-05-07T14:20:00Z"/>
          <w:sz w:val="16"/>
          <w:szCs w:val="20"/>
        </w:rPr>
      </w:pPr>
      <w:del w:id="77" w:author="nieuw in 2025" w:date="2025-05-07T16:20:00Z" w16du:dateUtc="2025-05-07T14:20:00Z">
        <w:r w:rsidRPr="002448B3">
          <w:rPr>
            <w:sz w:val="16"/>
            <w:szCs w:val="20"/>
          </w:rPr>
          <w:delText>8 NC en PC liggen per definitie in het domein controle: de patiënt voelt zich machteloos ten opzichte van het schrikbeeld en het doel is dat de patiënt het beeld aankan. Het gebruik van de NC (“Ik ben machteloos”) voegt echter meestal weinig lading of betekenis toe. Daarom kan er eventueel een SUD-verhogende uitspraak worden geformuleerd met behulp van de vraag: “Welke uitspraak – naast ‘ik ben machteloos’ - doet de angst of de spanning nog verder toenemen?”. Voorbeelden zijn “Ik ga dood”, “Ik ben een prooi”, “Ik ben een monster”, etc. De PC blijft: ik kan het (plaatje) aan</w:delText>
        </w:r>
      </w:del>
    </w:p>
    <w:p w14:paraId="4E039644" w14:textId="77777777" w:rsidR="00AF0B0E" w:rsidRPr="0042651E" w:rsidRDefault="00AF0B0E">
      <w:pPr>
        <w:shd w:val="clear" w:color="auto" w:fill="FFFFFF" w:themeFill="background1"/>
        <w:spacing w:after="0" w:line="360" w:lineRule="auto"/>
        <w:jc w:val="both"/>
        <w:rPr>
          <w:rFonts w:ascii="Calibri" w:hAnsi="Calibri"/>
          <w:sz w:val="24"/>
          <w:rPrChange w:id="78" w:author="nieuw in 2025" w:date="2025-05-07T16:20:00Z" w16du:dateUtc="2025-05-07T14:20:00Z">
            <w:rPr>
              <w:sz w:val="16"/>
            </w:rPr>
          </w:rPrChange>
        </w:rPr>
        <w:pPrChange w:id="79" w:author="nieuw in 2025" w:date="2025-05-07T16:20:00Z" w16du:dateUtc="2025-05-07T14:20:00Z">
          <w:pPr>
            <w:ind w:left="111"/>
            <w:jc w:val="both"/>
          </w:pPr>
        </w:pPrChange>
      </w:pPr>
    </w:p>
    <w:p w14:paraId="1A6CF4EE" w14:textId="20E9C626" w:rsidR="0097781A" w:rsidRPr="00AB0399" w:rsidRDefault="0097781A">
      <w:pPr>
        <w:pStyle w:val="Kop1"/>
        <w:numPr>
          <w:ilvl w:val="0"/>
          <w:numId w:val="34"/>
        </w:numPr>
        <w:tabs>
          <w:tab w:val="left" w:pos="284"/>
        </w:tabs>
        <w:spacing w:before="0" w:after="0" w:line="360" w:lineRule="auto"/>
        <w:ind w:left="0" w:firstLine="0"/>
        <w:jc w:val="both"/>
        <w:rPr>
          <w:rFonts w:ascii="Calibri" w:hAnsi="Calibri"/>
          <w:b/>
          <w:color w:val="000000" w:themeColor="text1"/>
          <w:sz w:val="24"/>
          <w:rPrChange w:id="80" w:author="nieuw in 2025" w:date="2025-05-07T16:20:00Z" w16du:dateUtc="2025-05-07T14:20:00Z">
            <w:rPr>
              <w:b/>
              <w:i/>
              <w:sz w:val="24"/>
            </w:rPr>
          </w:rPrChange>
        </w:rPr>
        <w:pPrChange w:id="81" w:author="nieuw in 2025" w:date="2025-05-07T16:20:00Z" w16du:dateUtc="2025-05-07T14:20:00Z">
          <w:pPr>
            <w:pStyle w:val="Lijstalinea"/>
            <w:numPr>
              <w:numId w:val="43"/>
            </w:numPr>
            <w:tabs>
              <w:tab w:val="left" w:pos="340"/>
            </w:tabs>
            <w:spacing w:before="59"/>
            <w:ind w:left="339" w:hanging="200"/>
            <w:jc w:val="both"/>
          </w:pPr>
        </w:pPrChange>
      </w:pPr>
      <w:r>
        <w:rPr>
          <w:rFonts w:ascii="Calibri" w:hAnsi="Calibri"/>
          <w:b/>
          <w:color w:val="000000" w:themeColor="text1"/>
          <w:sz w:val="24"/>
          <w:rPrChange w:id="82" w:author="nieuw in 2025" w:date="2025-05-07T16:20:00Z" w16du:dateUtc="2025-05-07T14:20:00Z">
            <w:rPr>
              <w:rFonts w:asciiTheme="minorHAnsi" w:eastAsiaTheme="minorHAnsi" w:hAnsiTheme="minorHAnsi" w:cstheme="minorBidi"/>
              <w:b/>
              <w:i/>
              <w:sz w:val="24"/>
            </w:rPr>
          </w:rPrChange>
        </w:rPr>
        <w:t>Desensitisatie</w:t>
      </w:r>
    </w:p>
    <w:p w14:paraId="3DD7C6C0" w14:textId="77777777" w:rsidR="003D0D6E" w:rsidRPr="008D7EC5" w:rsidRDefault="003D0D6E">
      <w:pPr>
        <w:shd w:val="clear" w:color="auto" w:fill="FFFFFF" w:themeFill="background1"/>
        <w:spacing w:after="0" w:line="360" w:lineRule="auto"/>
        <w:jc w:val="both"/>
        <w:pPrChange w:id="83" w:author="nieuw in 2025" w:date="2025-05-07T16:20:00Z" w16du:dateUtc="2025-05-07T14:20:00Z">
          <w:pPr>
            <w:pStyle w:val="Plattetekst"/>
            <w:spacing w:before="147"/>
            <w:ind w:left="848"/>
            <w:jc w:val="both"/>
          </w:pPr>
        </w:pPrChange>
      </w:pPr>
      <w:r w:rsidRPr="0042651E">
        <w:rPr>
          <w:rFonts w:ascii="Calibri" w:hAnsi="Calibri"/>
          <w:sz w:val="24"/>
          <w:rPrChange w:id="84" w:author="nieuw in 2025" w:date="2025-05-07T16:20:00Z" w16du:dateUtc="2025-05-07T14:20:00Z">
            <w:rPr/>
          </w:rPrChange>
        </w:rPr>
        <w:t>Bij gebruik van oog-/handbewegingen: Hand klaar voor de ogen:</w:t>
      </w:r>
    </w:p>
    <w:p w14:paraId="19F09875" w14:textId="77777777" w:rsidR="003D0D6E" w:rsidRPr="0042651E" w:rsidRDefault="003D0D6E" w:rsidP="000544E2">
      <w:pPr>
        <w:pStyle w:val="Plattetekst"/>
        <w:shd w:val="clear" w:color="auto" w:fill="FFFFFF" w:themeFill="background1"/>
        <w:spacing w:line="360" w:lineRule="auto"/>
        <w:ind w:right="23"/>
        <w:jc w:val="both"/>
        <w:rPr>
          <w:shd w:val="pct15" w:color="auto" w:fill="FFFFFF"/>
        </w:rPr>
      </w:pPr>
      <w:r w:rsidRPr="0042651E">
        <w:rPr>
          <w:shd w:val="pct15" w:color="auto" w:fill="FFFFFF"/>
        </w:rPr>
        <w:t>“Kijk naar (de toppen van) mijn vingers.”</w:t>
      </w:r>
    </w:p>
    <w:p w14:paraId="3E1578C7" w14:textId="77777777" w:rsidR="003D0D6E" w:rsidRPr="0042651E" w:rsidRDefault="003D0D6E" w:rsidP="000544E2">
      <w:pPr>
        <w:pStyle w:val="Plattetekst"/>
        <w:numPr>
          <w:ilvl w:val="0"/>
          <w:numId w:val="24"/>
        </w:numPr>
        <w:shd w:val="clear" w:color="auto" w:fill="FFFFFF" w:themeFill="background1"/>
        <w:spacing w:line="360" w:lineRule="auto"/>
        <w:ind w:left="0" w:right="23" w:firstLine="0"/>
        <w:jc w:val="both"/>
        <w:rPr>
          <w:shd w:val="pct15" w:color="auto" w:fill="FFFFFF"/>
        </w:rPr>
      </w:pPr>
      <w:r w:rsidRPr="0042651E">
        <w:rPr>
          <w:shd w:val="pct15" w:color="auto" w:fill="FFFFFF"/>
        </w:rPr>
        <w:t>“Neem het beeld in gedachten, voel jouw machteloosheid ten opzichte van dit beeld…”</w:t>
      </w:r>
    </w:p>
    <w:p w14:paraId="58C72D94" w14:textId="77777777" w:rsidR="003D0D6E" w:rsidRPr="0042651E" w:rsidRDefault="003D0D6E" w:rsidP="000544E2">
      <w:pPr>
        <w:pStyle w:val="Plattetekst"/>
        <w:shd w:val="clear" w:color="auto" w:fill="FFFFFF" w:themeFill="background1"/>
        <w:spacing w:line="360" w:lineRule="auto"/>
        <w:ind w:right="23"/>
        <w:jc w:val="both"/>
        <w:rPr>
          <w:i w:val="0"/>
          <w:iCs/>
          <w:shd w:val="pct15" w:color="auto" w:fill="FFFFFF"/>
        </w:rPr>
      </w:pPr>
      <w:r w:rsidRPr="0042651E">
        <w:rPr>
          <w:shd w:val="pct15" w:color="auto" w:fill="FFFFFF"/>
        </w:rPr>
        <w:t>“Wees je bewust van de spanning in je…</w:t>
      </w:r>
      <w:r w:rsidRPr="0042651E">
        <w:rPr>
          <w:i w:val="0"/>
          <w:iCs/>
          <w:shd w:val="pct15" w:color="auto" w:fill="FFFFFF"/>
        </w:rPr>
        <w:t>[locatie van de spanning].</w:t>
      </w:r>
    </w:p>
    <w:p w14:paraId="6C2C64F3" w14:textId="77777777" w:rsidR="003D0D6E" w:rsidRPr="00AB72B2" w:rsidRDefault="003D0D6E" w:rsidP="00AB72B2">
      <w:pPr>
        <w:shd w:val="clear" w:color="auto" w:fill="FFFFFF" w:themeFill="background1"/>
        <w:spacing w:after="0" w:line="360" w:lineRule="auto"/>
        <w:jc w:val="both"/>
        <w:rPr>
          <w:rFonts w:ascii="Calibri" w:hAnsi="Calibri"/>
          <w:sz w:val="24"/>
        </w:rPr>
      </w:pPr>
      <w:r w:rsidRPr="00AB72B2">
        <w:rPr>
          <w:rFonts w:ascii="Calibri" w:hAnsi="Calibri"/>
          <w:sz w:val="24"/>
        </w:rPr>
        <w:t>Geef even de tijd zich te concentreren.</w:t>
      </w:r>
    </w:p>
    <w:p w14:paraId="7E29A47A" w14:textId="77777777" w:rsidR="003D0D6E" w:rsidRPr="0042651E" w:rsidRDefault="003D0D6E" w:rsidP="000544E2">
      <w:pPr>
        <w:pStyle w:val="Plattetekst"/>
        <w:shd w:val="clear" w:color="auto" w:fill="FFFFFF" w:themeFill="background1"/>
        <w:spacing w:line="360" w:lineRule="auto"/>
        <w:ind w:right="25"/>
        <w:jc w:val="both"/>
        <w:rPr>
          <w:shd w:val="pct15" w:color="auto" w:fill="FFFFFF"/>
        </w:rPr>
      </w:pPr>
      <w:r w:rsidRPr="0042651E">
        <w:rPr>
          <w:shd w:val="pct15" w:color="auto" w:fill="FFFFFF"/>
        </w:rPr>
        <w:t>“Volg mijn hand en stel je open voor wat er daarna spontaan bij je opkomt.”</w:t>
      </w:r>
    </w:p>
    <w:p w14:paraId="1E97D33C" w14:textId="77777777" w:rsidR="003D0D6E" w:rsidRPr="008D7EC5" w:rsidRDefault="003D0D6E">
      <w:pPr>
        <w:shd w:val="clear" w:color="auto" w:fill="FFFFFF" w:themeFill="background1"/>
        <w:spacing w:after="0" w:line="360" w:lineRule="auto"/>
        <w:jc w:val="both"/>
        <w:pPrChange w:id="85" w:author="nieuw in 2025" w:date="2025-05-07T16:20:00Z" w16du:dateUtc="2025-05-07T14:20:00Z">
          <w:pPr>
            <w:pStyle w:val="Plattetekst"/>
            <w:spacing w:line="277" w:lineRule="exact"/>
            <w:ind w:left="848"/>
            <w:jc w:val="both"/>
          </w:pPr>
        </w:pPrChange>
      </w:pPr>
      <w:r w:rsidRPr="0042651E">
        <w:rPr>
          <w:rFonts w:ascii="Calibri" w:hAnsi="Calibri"/>
          <w:sz w:val="24"/>
          <w:rPrChange w:id="86" w:author="nieuw in 2025" w:date="2025-05-07T16:20:00Z" w16du:dateUtc="2025-05-07T14:20:00Z">
            <w:rPr/>
          </w:rPrChange>
        </w:rPr>
        <w:t>&lt;&lt;&lt;&lt; Set met afleidende stimulus &gt;&gt;&gt;&gt; (circa een halve minuut)</w:t>
      </w:r>
    </w:p>
    <w:p w14:paraId="418F6277" w14:textId="26BEAAA1" w:rsidR="003D0D6E" w:rsidRPr="0042651E" w:rsidRDefault="003D0D6E" w:rsidP="000544E2">
      <w:pPr>
        <w:shd w:val="clear" w:color="auto" w:fill="FFFFFF" w:themeFill="background1"/>
        <w:spacing w:after="0" w:line="360" w:lineRule="auto"/>
        <w:jc w:val="both"/>
        <w:rPr>
          <w:rFonts w:ascii="Calibri" w:hAnsi="Calibri" w:cs="Calibri"/>
          <w:sz w:val="24"/>
          <w:szCs w:val="24"/>
        </w:rPr>
      </w:pPr>
    </w:p>
    <w:p w14:paraId="34C13584" w14:textId="77777777" w:rsidR="003D0D6E" w:rsidRPr="0042651E" w:rsidRDefault="003D0D6E" w:rsidP="000544E2">
      <w:pPr>
        <w:pStyle w:val="Plattetekst"/>
        <w:numPr>
          <w:ilvl w:val="0"/>
          <w:numId w:val="25"/>
        </w:numPr>
        <w:shd w:val="clear" w:color="auto" w:fill="FFFFFF" w:themeFill="background1"/>
        <w:tabs>
          <w:tab w:val="left" w:pos="426"/>
        </w:tabs>
        <w:spacing w:line="360" w:lineRule="auto"/>
        <w:ind w:left="0" w:right="25" w:firstLine="0"/>
        <w:jc w:val="both"/>
        <w:rPr>
          <w:shd w:val="pct15" w:color="auto" w:fill="FFFFFF"/>
        </w:rPr>
      </w:pPr>
      <w:r w:rsidRPr="0042651E">
        <w:rPr>
          <w:shd w:val="pct15" w:color="auto" w:fill="FFFFFF"/>
        </w:rPr>
        <w:t>“Wat komt er op?”/ “Wat gaat er door je heen?”/ “Wat merk je?”</w:t>
      </w:r>
    </w:p>
    <w:p w14:paraId="732ECAF6" w14:textId="7BA4A6C8" w:rsidR="003D0D6E" w:rsidRPr="008D7EC5" w:rsidRDefault="003D0D6E">
      <w:pPr>
        <w:shd w:val="clear" w:color="auto" w:fill="FFFFFF" w:themeFill="background1"/>
        <w:spacing w:after="0" w:line="360" w:lineRule="auto"/>
        <w:jc w:val="both"/>
        <w:pPrChange w:id="87" w:author="nieuw in 2025" w:date="2025-05-07T16:20:00Z" w16du:dateUtc="2025-05-07T14:20:00Z">
          <w:pPr>
            <w:pStyle w:val="Plattetekst"/>
            <w:spacing w:line="277" w:lineRule="exact"/>
            <w:ind w:left="848"/>
            <w:jc w:val="both"/>
          </w:pPr>
        </w:pPrChange>
      </w:pPr>
      <w:r w:rsidRPr="0042651E">
        <w:rPr>
          <w:rFonts w:ascii="Calibri" w:hAnsi="Calibri" w:cs="Calibri"/>
          <w:sz w:val="24"/>
          <w:szCs w:val="24"/>
        </w:rPr>
        <w:t>Geen</w:t>
      </w:r>
      <w:r w:rsidRPr="0042651E">
        <w:rPr>
          <w:rFonts w:ascii="Calibri" w:hAnsi="Calibri"/>
          <w:sz w:val="24"/>
          <w:rPrChange w:id="88" w:author="nieuw in 2025" w:date="2025-05-07T16:20:00Z" w16du:dateUtc="2025-05-07T14:20:00Z">
            <w:rPr/>
          </w:rPrChange>
        </w:rPr>
        <w:t xml:space="preserve"> dialoog beginnen</w:t>
      </w:r>
      <w:r w:rsidRPr="0042651E">
        <w:rPr>
          <w:rFonts w:ascii="Calibri" w:hAnsi="Calibri" w:cs="Calibri"/>
          <w:sz w:val="24"/>
          <w:szCs w:val="24"/>
        </w:rPr>
        <w:t>!...</w:t>
      </w:r>
    </w:p>
    <w:p w14:paraId="652D408B" w14:textId="77777777" w:rsidR="003D0D6E" w:rsidRPr="0042651E" w:rsidRDefault="003D0D6E" w:rsidP="000544E2">
      <w:pPr>
        <w:shd w:val="clear" w:color="auto" w:fill="FFFFFF" w:themeFill="background1"/>
        <w:spacing w:after="0" w:line="360" w:lineRule="auto"/>
        <w:jc w:val="both"/>
        <w:rPr>
          <w:rFonts w:ascii="Calibri" w:hAnsi="Calibri" w:cs="Calibri"/>
          <w:sz w:val="24"/>
          <w:szCs w:val="24"/>
        </w:rPr>
      </w:pPr>
    </w:p>
    <w:p w14:paraId="1411F408" w14:textId="77777777" w:rsidR="003D0D6E" w:rsidRPr="0042651E" w:rsidRDefault="003D0D6E" w:rsidP="000544E2">
      <w:pPr>
        <w:pStyle w:val="Plattetekst"/>
        <w:shd w:val="clear" w:color="auto" w:fill="FFFFFF" w:themeFill="background1"/>
        <w:spacing w:line="360" w:lineRule="auto"/>
        <w:ind w:right="25"/>
        <w:jc w:val="both"/>
        <w:rPr>
          <w:shd w:val="pct15" w:color="auto" w:fill="FFFFFF"/>
        </w:rPr>
      </w:pPr>
      <w:r w:rsidRPr="0042651E">
        <w:rPr>
          <w:shd w:val="pct15" w:color="auto" w:fill="FFFFFF"/>
        </w:rPr>
        <w:t>“Concentreer je daar op.”/ “Ga daar mee door.”</w:t>
      </w:r>
    </w:p>
    <w:p w14:paraId="0FCBA117" w14:textId="77777777" w:rsidR="003D0D6E" w:rsidRPr="008D7EC5" w:rsidRDefault="003D0D6E">
      <w:pPr>
        <w:shd w:val="clear" w:color="auto" w:fill="FFFFFF" w:themeFill="background1"/>
        <w:spacing w:after="0" w:line="360" w:lineRule="auto"/>
        <w:jc w:val="both"/>
        <w:pPrChange w:id="89" w:author="nieuw in 2025" w:date="2025-05-07T16:20:00Z" w16du:dateUtc="2025-05-07T14:20:00Z">
          <w:pPr>
            <w:pStyle w:val="Plattetekst"/>
            <w:spacing w:line="277" w:lineRule="exact"/>
            <w:ind w:left="848"/>
            <w:jc w:val="both"/>
          </w:pPr>
        </w:pPrChange>
      </w:pPr>
      <w:r w:rsidRPr="0042651E">
        <w:rPr>
          <w:rFonts w:ascii="Calibri" w:hAnsi="Calibri"/>
          <w:sz w:val="24"/>
          <w:rPrChange w:id="90" w:author="nieuw in 2025" w:date="2025-05-07T16:20:00Z" w16du:dateUtc="2025-05-07T14:20:00Z">
            <w:rPr/>
          </w:rPrChange>
        </w:rPr>
        <w:t>&lt;&lt;&lt;&lt; Set met afleidende stimulus &gt;&gt;&gt;&gt;</w:t>
      </w:r>
    </w:p>
    <w:p w14:paraId="11EF9C17" w14:textId="77777777" w:rsidR="003D0D6E" w:rsidRPr="0042651E" w:rsidRDefault="003D0D6E" w:rsidP="000544E2">
      <w:pPr>
        <w:shd w:val="clear" w:color="auto" w:fill="FFFFFF" w:themeFill="background1"/>
        <w:spacing w:after="0" w:line="360" w:lineRule="auto"/>
        <w:jc w:val="both"/>
        <w:rPr>
          <w:rFonts w:ascii="Calibri" w:hAnsi="Calibri" w:cs="Calibri"/>
          <w:sz w:val="24"/>
          <w:szCs w:val="24"/>
        </w:rPr>
      </w:pPr>
    </w:p>
    <w:p w14:paraId="2141D875" w14:textId="146A4FEB" w:rsidR="00895868" w:rsidRPr="008D7EC5" w:rsidRDefault="003D0D6E">
      <w:pPr>
        <w:shd w:val="clear" w:color="auto" w:fill="FFFFFF" w:themeFill="background1"/>
        <w:spacing w:after="0" w:line="360" w:lineRule="auto"/>
        <w:jc w:val="both"/>
        <w:pPrChange w:id="91" w:author="nieuw in 2025" w:date="2025-05-07T16:20:00Z" w16du:dateUtc="2025-05-07T14:20:00Z">
          <w:pPr>
            <w:pStyle w:val="Plattetekst"/>
            <w:spacing w:before="146" w:line="360" w:lineRule="auto"/>
            <w:ind w:left="140" w:right="267" w:firstLine="168"/>
            <w:jc w:val="both"/>
          </w:pPr>
        </w:pPrChange>
      </w:pPr>
      <w:r w:rsidRPr="0042651E">
        <w:rPr>
          <w:rFonts w:ascii="Calibri" w:hAnsi="Calibri"/>
          <w:sz w:val="24"/>
          <w:rPrChange w:id="92" w:author="nieuw in 2025" w:date="2025-05-07T16:20:00Z" w16du:dateUtc="2025-05-07T14:20:00Z">
            <w:rPr/>
          </w:rPrChange>
        </w:rPr>
        <w:lastRenderedPageBreak/>
        <w:t xml:space="preserve">Doorgaan totdat er zich geen nieuwe veranderingen meer aandienen (‘einde van een associatieketen’). </w:t>
      </w:r>
      <w:del w:id="93" w:author="nieuw in 2025" w:date="2025-05-07T16:20:00Z" w16du:dateUtc="2025-05-07T14:20:00Z">
        <w:r w:rsidR="00F0533A" w:rsidRPr="008F7407">
          <w:rPr>
            <w:color w:val="ED0000"/>
          </w:rPr>
          <w:delText>Ga in principe iedere 5 –10 minuten ‘back to target’.</w:delText>
        </w:r>
      </w:del>
    </w:p>
    <w:p w14:paraId="375C6CF4" w14:textId="77777777" w:rsidR="003D0D6E" w:rsidRPr="0042651E" w:rsidRDefault="003D0D6E">
      <w:pPr>
        <w:shd w:val="clear" w:color="auto" w:fill="FFFFFF" w:themeFill="background1"/>
        <w:spacing w:after="0" w:line="360" w:lineRule="auto"/>
        <w:jc w:val="both"/>
        <w:rPr>
          <w:rFonts w:ascii="Calibri" w:hAnsi="Calibri"/>
          <w:sz w:val="24"/>
          <w:rPrChange w:id="94" w:author="nieuw in 2025" w:date="2025-05-07T16:20:00Z" w16du:dateUtc="2025-05-07T14:20:00Z">
            <w:rPr>
              <w:sz w:val="36"/>
            </w:rPr>
          </w:rPrChange>
        </w:rPr>
        <w:pPrChange w:id="95" w:author="nieuw in 2025" w:date="2025-05-07T16:20:00Z" w16du:dateUtc="2025-05-07T14:20:00Z">
          <w:pPr>
            <w:jc w:val="both"/>
          </w:pPr>
        </w:pPrChange>
      </w:pPr>
    </w:p>
    <w:p w14:paraId="18103A63" w14:textId="43685E4E" w:rsidR="003D0D6E" w:rsidRPr="0097781A" w:rsidRDefault="003D0D6E">
      <w:pPr>
        <w:pStyle w:val="Lijstalinea"/>
        <w:numPr>
          <w:ilvl w:val="0"/>
          <w:numId w:val="23"/>
        </w:numPr>
        <w:shd w:val="clear" w:color="auto" w:fill="FFFFFF" w:themeFill="background1"/>
        <w:tabs>
          <w:tab w:val="left" w:pos="284"/>
        </w:tabs>
        <w:spacing w:after="0" w:line="360" w:lineRule="auto"/>
        <w:ind w:left="0" w:firstLine="0"/>
        <w:jc w:val="both"/>
        <w:rPr>
          <w:rFonts w:ascii="Calibri" w:hAnsi="Calibri"/>
          <w:b/>
          <w:sz w:val="24"/>
          <w:rPrChange w:id="96" w:author="nieuw in 2025" w:date="2025-05-07T16:20:00Z" w16du:dateUtc="2025-05-07T14:20:00Z">
            <w:rPr/>
          </w:rPrChange>
        </w:rPr>
        <w:pPrChange w:id="97" w:author="nieuw in 2025" w:date="2025-05-07T16:20:00Z" w16du:dateUtc="2025-05-07T14:20:00Z">
          <w:pPr>
            <w:pStyle w:val="Kop2"/>
            <w:numPr>
              <w:ilvl w:val="1"/>
              <w:numId w:val="43"/>
            </w:numPr>
            <w:tabs>
              <w:tab w:val="left" w:pos="508"/>
            </w:tabs>
            <w:spacing w:before="148"/>
            <w:ind w:left="507"/>
            <w:jc w:val="both"/>
          </w:pPr>
        </w:pPrChange>
      </w:pPr>
      <w:r w:rsidRPr="0097781A">
        <w:rPr>
          <w:rFonts w:ascii="Calibri" w:hAnsi="Calibri"/>
          <w:b/>
          <w:sz w:val="24"/>
          <w:rPrChange w:id="98" w:author="nieuw in 2025" w:date="2025-05-07T16:20:00Z" w16du:dateUtc="2025-05-07T14:20:00Z">
            <w:rPr>
              <w:rFonts w:asciiTheme="majorHAnsi" w:eastAsiaTheme="majorEastAsia" w:hAnsiTheme="majorHAnsi" w:cstheme="majorBidi"/>
              <w:color w:val="0F4761" w:themeColor="accent1" w:themeShade="BF"/>
              <w:sz w:val="32"/>
              <w:szCs w:val="32"/>
            </w:rPr>
          </w:rPrChange>
        </w:rPr>
        <w:t xml:space="preserve">Back </w:t>
      </w:r>
      <w:proofErr w:type="spellStart"/>
      <w:r w:rsidRPr="0097781A">
        <w:rPr>
          <w:rFonts w:ascii="Calibri" w:hAnsi="Calibri"/>
          <w:b/>
          <w:sz w:val="24"/>
          <w:rPrChange w:id="99" w:author="nieuw in 2025" w:date="2025-05-07T16:20:00Z" w16du:dateUtc="2025-05-07T14:20:00Z">
            <w:rPr>
              <w:rFonts w:asciiTheme="majorHAnsi" w:eastAsiaTheme="majorEastAsia" w:hAnsiTheme="majorHAnsi" w:cstheme="majorBidi"/>
              <w:color w:val="0F4761" w:themeColor="accent1" w:themeShade="BF"/>
              <w:sz w:val="32"/>
              <w:szCs w:val="32"/>
            </w:rPr>
          </w:rPrChange>
        </w:rPr>
        <w:t>to</w:t>
      </w:r>
      <w:proofErr w:type="spellEnd"/>
      <w:r w:rsidRPr="0097781A">
        <w:rPr>
          <w:rFonts w:ascii="Calibri" w:hAnsi="Calibri"/>
          <w:b/>
          <w:sz w:val="24"/>
          <w:rPrChange w:id="100" w:author="nieuw in 2025" w:date="2025-05-07T16:20:00Z" w16du:dateUtc="2025-05-07T14:20:00Z">
            <w:rPr>
              <w:rFonts w:asciiTheme="majorHAnsi" w:eastAsiaTheme="majorEastAsia" w:hAnsiTheme="majorHAnsi" w:cstheme="majorBidi"/>
              <w:color w:val="0F4761" w:themeColor="accent1" w:themeShade="BF"/>
              <w:spacing w:val="-2"/>
              <w:sz w:val="32"/>
              <w:szCs w:val="32"/>
            </w:rPr>
          </w:rPrChange>
        </w:rPr>
        <w:t xml:space="preserve"> </w:t>
      </w:r>
      <w:r w:rsidRPr="0097781A">
        <w:rPr>
          <w:rFonts w:ascii="Calibri" w:hAnsi="Calibri"/>
          <w:b/>
          <w:sz w:val="24"/>
          <w:rPrChange w:id="101" w:author="nieuw in 2025" w:date="2025-05-07T16:20:00Z" w16du:dateUtc="2025-05-07T14:20:00Z">
            <w:rPr>
              <w:rFonts w:asciiTheme="majorHAnsi" w:eastAsiaTheme="majorEastAsia" w:hAnsiTheme="majorHAnsi" w:cstheme="majorBidi"/>
              <w:color w:val="0F4761" w:themeColor="accent1" w:themeShade="BF"/>
              <w:sz w:val="32"/>
              <w:szCs w:val="32"/>
            </w:rPr>
          </w:rPrChange>
        </w:rPr>
        <w:t>target</w:t>
      </w:r>
    </w:p>
    <w:p w14:paraId="419C9AB1" w14:textId="4D88AF01" w:rsidR="003D0D6E" w:rsidRPr="008D7EC5" w:rsidRDefault="00F0533A">
      <w:pPr>
        <w:pStyle w:val="Lijstalinea"/>
        <w:shd w:val="clear" w:color="auto" w:fill="FFFFFF" w:themeFill="background1"/>
        <w:spacing w:after="0" w:line="360" w:lineRule="auto"/>
        <w:ind w:left="0"/>
        <w:jc w:val="both"/>
        <w:pPrChange w:id="102" w:author="nieuw in 2025" w:date="2025-05-07T16:20:00Z" w16du:dateUtc="2025-05-07T14:20:00Z">
          <w:pPr>
            <w:pStyle w:val="Plattetekst"/>
            <w:spacing w:before="147"/>
            <w:ind w:left="140"/>
            <w:jc w:val="both"/>
          </w:pPr>
        </w:pPrChange>
      </w:pPr>
      <w:del w:id="103" w:author="nieuw in 2025" w:date="2025-05-07T16:20:00Z" w16du:dateUtc="2025-05-07T14:20:00Z">
        <w:r w:rsidRPr="002448B3">
          <w:delText xml:space="preserve">a. </w:delText>
        </w:r>
      </w:del>
      <w:r w:rsidR="003D0D6E" w:rsidRPr="0042651E">
        <w:rPr>
          <w:rFonts w:ascii="Calibri" w:hAnsi="Calibri"/>
          <w:sz w:val="24"/>
          <w:rPrChange w:id="104" w:author="nieuw in 2025" w:date="2025-05-07T16:20:00Z" w16du:dateUtc="2025-05-07T14:20:00Z">
            <w:rPr/>
          </w:rPrChange>
        </w:rPr>
        <w:t>Test SUD.</w:t>
      </w:r>
      <w:ins w:id="105" w:author="nieuw in 2025" w:date="2025-05-07T16:20:00Z" w16du:dateUtc="2025-05-07T14:20:00Z">
        <w:r w:rsidR="003D0D6E" w:rsidRPr="0042651E">
          <w:rPr>
            <w:rFonts w:ascii="Calibri" w:hAnsi="Calibri" w:cs="Calibri"/>
            <w:sz w:val="24"/>
            <w:szCs w:val="24"/>
          </w:rPr>
          <w:t xml:space="preserve"> </w:t>
        </w:r>
      </w:ins>
    </w:p>
    <w:p w14:paraId="2FE75104" w14:textId="77777777" w:rsidR="003D0D6E" w:rsidRPr="000544E2" w:rsidRDefault="003D0D6E" w:rsidP="000544E2">
      <w:pPr>
        <w:shd w:val="clear" w:color="auto" w:fill="D1D1D1" w:themeFill="background2" w:themeFillShade="E6"/>
        <w:spacing w:after="0" w:line="360" w:lineRule="auto"/>
        <w:jc w:val="both"/>
        <w:rPr>
          <w:rFonts w:ascii="Calibri" w:hAnsi="Calibri" w:cs="Calibri"/>
          <w:sz w:val="24"/>
          <w:szCs w:val="24"/>
        </w:rPr>
      </w:pPr>
      <w:r w:rsidRPr="000544E2">
        <w:rPr>
          <w:rFonts w:ascii="Calibri" w:hAnsi="Calibri" w:cs="Calibri"/>
          <w:i/>
          <w:iCs/>
          <w:sz w:val="24"/>
          <w:szCs w:val="24"/>
        </w:rPr>
        <w:t>“Haal het beeld waarmee we zijn begonnen weer voor je, zoals het nu in je hoofd ligt opgeslagen, …hoeveel spanning roept dat nu op, op een schaal van 0 tot 10, waarbij 0 betekent helemaal geen spanning of helemaal neutraal, en 10 betekent maximale spanning?”</w:t>
      </w:r>
      <w:r w:rsidRPr="000544E2">
        <w:rPr>
          <w:rFonts w:ascii="Calibri" w:hAnsi="Calibri" w:cs="Calibri"/>
          <w:sz w:val="24"/>
          <w:szCs w:val="24"/>
        </w:rPr>
        <w:t xml:space="preserve"> (ZONDER DAT NC WORDT GEBRUIKT!)</w:t>
      </w:r>
    </w:p>
    <w:p w14:paraId="581BE2B0" w14:textId="77777777" w:rsidR="003D0D6E" w:rsidRPr="00AB72B2" w:rsidRDefault="003D0D6E" w:rsidP="00AB72B2">
      <w:pPr>
        <w:shd w:val="clear" w:color="auto" w:fill="FFFFFF" w:themeFill="background1"/>
        <w:spacing w:after="0" w:line="360" w:lineRule="auto"/>
        <w:jc w:val="both"/>
        <w:rPr>
          <w:rFonts w:ascii="Calibri" w:hAnsi="Calibri"/>
          <w:sz w:val="24"/>
        </w:rPr>
      </w:pPr>
    </w:p>
    <w:p w14:paraId="40D46AC8" w14:textId="77777777" w:rsidR="003D0D6E" w:rsidRPr="00AB72B2" w:rsidRDefault="003D0D6E" w:rsidP="00AB72B2">
      <w:pPr>
        <w:shd w:val="clear" w:color="auto" w:fill="FFFFFF" w:themeFill="background1"/>
        <w:spacing w:after="0" w:line="360" w:lineRule="auto"/>
        <w:jc w:val="both"/>
        <w:rPr>
          <w:rFonts w:ascii="Calibri" w:hAnsi="Calibri"/>
          <w:sz w:val="24"/>
        </w:rPr>
      </w:pPr>
      <w:r w:rsidRPr="00AB72B2">
        <w:rPr>
          <w:rFonts w:ascii="Calibri" w:hAnsi="Calibri"/>
          <w:sz w:val="24"/>
        </w:rPr>
        <w:t>Indien SUD &gt; 0:</w:t>
      </w:r>
    </w:p>
    <w:p w14:paraId="30114343" w14:textId="50143A19" w:rsidR="003D0D6E" w:rsidRPr="000544E2" w:rsidRDefault="003D0D6E" w:rsidP="004B7D90">
      <w:pPr>
        <w:pStyle w:val="Plattetekst"/>
        <w:shd w:val="clear" w:color="auto" w:fill="D1D1D1" w:themeFill="background2" w:themeFillShade="E6"/>
        <w:spacing w:line="360" w:lineRule="auto"/>
        <w:ind w:right="23"/>
        <w:jc w:val="both"/>
        <w:rPr>
          <w:shd w:val="pct15" w:color="auto" w:fill="FFFFFF"/>
        </w:rPr>
      </w:pPr>
      <w:r w:rsidRPr="000544E2">
        <w:rPr>
          <w:iCs/>
        </w:rPr>
        <w:t>“Welk aspect van dat beeld veroorzaakt die spanning op dit moment het meest?”</w:t>
      </w:r>
    </w:p>
    <w:p w14:paraId="214E3B8E" w14:textId="77777777" w:rsidR="003D0D6E" w:rsidRPr="000544E2" w:rsidRDefault="003D0D6E" w:rsidP="000544E2">
      <w:pPr>
        <w:shd w:val="clear" w:color="auto" w:fill="D1D1D1" w:themeFill="background2" w:themeFillShade="E6"/>
        <w:spacing w:after="0" w:line="360" w:lineRule="auto"/>
        <w:jc w:val="both"/>
        <w:rPr>
          <w:rFonts w:ascii="Calibri" w:hAnsi="Calibri" w:cs="Calibri"/>
          <w:i/>
          <w:iCs/>
          <w:sz w:val="24"/>
          <w:szCs w:val="24"/>
        </w:rPr>
      </w:pPr>
      <w:r w:rsidRPr="000544E2">
        <w:rPr>
          <w:rFonts w:ascii="Calibri" w:hAnsi="Calibri" w:cs="Calibri"/>
          <w:sz w:val="24"/>
          <w:szCs w:val="24"/>
        </w:rPr>
        <w:t xml:space="preserve">(Eventueel het cijfer noemen, bijvoorbeeld: </w:t>
      </w:r>
      <w:r w:rsidRPr="000544E2">
        <w:rPr>
          <w:rFonts w:ascii="Calibri" w:hAnsi="Calibri" w:cs="Calibri"/>
          <w:i/>
          <w:iCs/>
          <w:sz w:val="24"/>
          <w:szCs w:val="24"/>
        </w:rPr>
        <w:t>“Wat veroorzaakt met name nog die 4…?” “Wat zie je…?”</w:t>
      </w:r>
    </w:p>
    <w:p w14:paraId="514F84BC" w14:textId="77777777" w:rsidR="003D0D6E" w:rsidRPr="000544E2" w:rsidRDefault="003D0D6E" w:rsidP="004B7D90">
      <w:pPr>
        <w:pStyle w:val="Plattetekst"/>
        <w:shd w:val="clear" w:color="auto" w:fill="D1D1D1" w:themeFill="background2" w:themeFillShade="E6"/>
        <w:spacing w:line="360" w:lineRule="auto"/>
        <w:ind w:right="23"/>
        <w:jc w:val="both"/>
        <w:rPr>
          <w:rFonts w:eastAsiaTheme="minorHAnsi"/>
          <w:iCs/>
          <w:kern w:val="2"/>
          <w14:ligatures w14:val="standardContextual"/>
        </w:rPr>
      </w:pPr>
      <w:r w:rsidRPr="000544E2">
        <w:rPr>
          <w:rFonts w:eastAsiaTheme="minorHAnsi"/>
          <w:iCs/>
          <w:kern w:val="2"/>
          <w14:ligatures w14:val="standardContextual"/>
        </w:rPr>
        <w:t>“Concentreer je op dat aspect… Ja, heb je dat?”</w:t>
      </w:r>
    </w:p>
    <w:p w14:paraId="72A40B71" w14:textId="77777777" w:rsidR="003D0D6E" w:rsidRPr="0042651E" w:rsidRDefault="003D0D6E" w:rsidP="000544E2">
      <w:pPr>
        <w:shd w:val="clear" w:color="auto" w:fill="FFFFFF" w:themeFill="background1"/>
        <w:spacing w:after="0" w:line="360" w:lineRule="auto"/>
        <w:jc w:val="both"/>
        <w:rPr>
          <w:ins w:id="106" w:author="nieuw in 2025" w:date="2025-05-07T16:20:00Z" w16du:dateUtc="2025-05-07T14:20:00Z"/>
          <w:rFonts w:ascii="Calibri" w:hAnsi="Calibri" w:cs="Calibri"/>
          <w:sz w:val="24"/>
          <w:szCs w:val="24"/>
        </w:rPr>
      </w:pPr>
    </w:p>
    <w:p w14:paraId="1A57E484" w14:textId="70C2088C" w:rsidR="003D0D6E" w:rsidRPr="008D7EC5" w:rsidRDefault="003D0D6E">
      <w:pPr>
        <w:shd w:val="clear" w:color="auto" w:fill="FFFFFF" w:themeFill="background1"/>
        <w:spacing w:after="0" w:line="360" w:lineRule="auto"/>
        <w:jc w:val="both"/>
        <w:pPrChange w:id="107" w:author="nieuw in 2025" w:date="2025-05-07T16:20:00Z" w16du:dateUtc="2025-05-07T14:20:00Z">
          <w:pPr>
            <w:pStyle w:val="Plattetekst"/>
            <w:spacing w:before="179"/>
            <w:ind w:left="140"/>
            <w:jc w:val="both"/>
          </w:pPr>
        </w:pPrChange>
      </w:pPr>
      <w:r w:rsidRPr="0042651E">
        <w:rPr>
          <w:rFonts w:ascii="Calibri" w:hAnsi="Calibri"/>
          <w:sz w:val="24"/>
          <w:rPrChange w:id="108" w:author="nieuw in 2025" w:date="2025-05-07T16:20:00Z" w16du:dateUtc="2025-05-07T14:20:00Z">
            <w:rPr/>
          </w:rPrChange>
        </w:rPr>
        <w:t xml:space="preserve">&lt;&lt;&lt;&lt; Set met afleidende stimulus &gt;&gt;&gt;&gt; (totdat er geen verandering meer is, </w:t>
      </w:r>
      <w:del w:id="109" w:author="nieuw in 2025" w:date="2025-05-07T16:20:00Z" w16du:dateUtc="2025-05-07T14:20:00Z">
        <w:r w:rsidR="00F0533A" w:rsidRPr="002448B3">
          <w:delText>en in principe</w:delText>
        </w:r>
        <w:r w:rsidR="009D75F1" w:rsidRPr="002448B3">
          <w:delText xml:space="preserve"> </w:delText>
        </w:r>
        <w:r w:rsidR="00F0533A" w:rsidRPr="002448B3">
          <w:delText xml:space="preserve">binnen 10 minuten, </w:delText>
        </w:r>
      </w:del>
      <w:r w:rsidRPr="0042651E">
        <w:rPr>
          <w:rFonts w:ascii="Calibri" w:hAnsi="Calibri"/>
          <w:sz w:val="24"/>
          <w:rPrChange w:id="110" w:author="nieuw in 2025" w:date="2025-05-07T16:20:00Z" w16du:dateUtc="2025-05-07T14:20:00Z">
            <w:rPr/>
          </w:rPrChange>
        </w:rPr>
        <w:t xml:space="preserve">terug naar </w:t>
      </w:r>
      <w:del w:id="111" w:author="nieuw in 2025" w:date="2025-05-07T16:20:00Z" w16du:dateUtc="2025-05-07T14:20:00Z">
        <w:r w:rsidR="00F0533A" w:rsidRPr="002448B3">
          <w:delText xml:space="preserve">a: </w:delText>
        </w:r>
      </w:del>
      <w:r w:rsidRPr="0042651E">
        <w:rPr>
          <w:rFonts w:ascii="Calibri" w:hAnsi="Calibri"/>
          <w:sz w:val="24"/>
          <w:rPrChange w:id="112" w:author="nieuw in 2025" w:date="2025-05-07T16:20:00Z" w16du:dateUtc="2025-05-07T14:20:00Z">
            <w:rPr/>
          </w:rPrChange>
        </w:rPr>
        <w:t>‘</w:t>
      </w:r>
      <w:r w:rsidRPr="0042651E">
        <w:rPr>
          <w:rFonts w:ascii="Calibri" w:hAnsi="Calibri"/>
          <w:i/>
          <w:sz w:val="24"/>
          <w:rPrChange w:id="113" w:author="nieuw in 2025" w:date="2025-05-07T16:20:00Z" w16du:dateUtc="2025-05-07T14:20:00Z">
            <w:rPr/>
          </w:rPrChange>
        </w:rPr>
        <w:t xml:space="preserve">back </w:t>
      </w:r>
      <w:proofErr w:type="spellStart"/>
      <w:r w:rsidRPr="0042651E">
        <w:rPr>
          <w:rFonts w:ascii="Calibri" w:hAnsi="Calibri"/>
          <w:i/>
          <w:sz w:val="24"/>
          <w:rPrChange w:id="114" w:author="nieuw in 2025" w:date="2025-05-07T16:20:00Z" w16du:dateUtc="2025-05-07T14:20:00Z">
            <w:rPr/>
          </w:rPrChange>
        </w:rPr>
        <w:t>to</w:t>
      </w:r>
      <w:proofErr w:type="spellEnd"/>
      <w:r w:rsidRPr="0042651E">
        <w:rPr>
          <w:rFonts w:ascii="Calibri" w:hAnsi="Calibri"/>
          <w:i/>
          <w:sz w:val="24"/>
          <w:rPrChange w:id="115" w:author="nieuw in 2025" w:date="2025-05-07T16:20:00Z" w16du:dateUtc="2025-05-07T14:20:00Z">
            <w:rPr/>
          </w:rPrChange>
        </w:rPr>
        <w:t xml:space="preserve"> target</w:t>
      </w:r>
      <w:r w:rsidRPr="0042651E">
        <w:rPr>
          <w:rFonts w:ascii="Calibri" w:hAnsi="Calibri"/>
          <w:sz w:val="24"/>
          <w:rPrChange w:id="116" w:author="nieuw in 2025" w:date="2025-05-07T16:20:00Z" w16du:dateUtc="2025-05-07T14:20:00Z">
            <w:rPr/>
          </w:rPrChange>
        </w:rPr>
        <w:t>’</w:t>
      </w:r>
      <w:del w:id="117" w:author="nieuw in 2025" w:date="2025-05-07T16:20:00Z" w16du:dateUtc="2025-05-07T14:20:00Z">
        <w:r w:rsidR="00F0533A" w:rsidRPr="002448B3">
          <w:delText>.)</w:delText>
        </w:r>
      </w:del>
      <w:ins w:id="118" w:author="nieuw in 2025" w:date="2025-05-07T16:20:00Z" w16du:dateUtc="2025-05-07T14:20:00Z">
        <w:r w:rsidRPr="0042651E">
          <w:rPr>
            <w:rFonts w:ascii="Calibri" w:hAnsi="Calibri" w:cs="Calibri"/>
            <w:sz w:val="24"/>
            <w:szCs w:val="24"/>
          </w:rPr>
          <w:t xml:space="preserve">) </w:t>
        </w:r>
      </w:ins>
    </w:p>
    <w:p w14:paraId="38E6562C" w14:textId="77777777" w:rsidR="003D0D6E" w:rsidRPr="0042651E" w:rsidRDefault="003D0D6E" w:rsidP="000544E2">
      <w:pPr>
        <w:shd w:val="clear" w:color="auto" w:fill="FFFFFF" w:themeFill="background1"/>
        <w:spacing w:after="0" w:line="360" w:lineRule="auto"/>
        <w:jc w:val="both"/>
        <w:rPr>
          <w:rFonts w:ascii="Calibri" w:eastAsia="Calibri" w:hAnsi="Calibri" w:cs="Calibri"/>
          <w:kern w:val="0"/>
          <w:sz w:val="24"/>
          <w:szCs w:val="24"/>
          <w14:ligatures w14:val="none"/>
        </w:rPr>
      </w:pPr>
      <w:r w:rsidRPr="0042651E">
        <w:rPr>
          <w:rFonts w:ascii="Calibri" w:hAnsi="Calibri"/>
          <w:sz w:val="24"/>
          <w:rPrChange w:id="119" w:author="nieuw in 2025" w:date="2025-05-07T16:20:00Z" w16du:dateUtc="2025-05-07T14:20:00Z">
            <w:rPr/>
          </w:rPrChange>
        </w:rPr>
        <w:t>Herhaal de ‘</w:t>
      </w:r>
      <w:r w:rsidRPr="0042651E">
        <w:rPr>
          <w:i/>
          <w:sz w:val="24"/>
          <w:rPrChange w:id="120" w:author="nieuw in 2025" w:date="2025-05-07T16:20:00Z" w16du:dateUtc="2025-05-07T14:20:00Z">
            <w:rPr/>
          </w:rPrChange>
        </w:rPr>
        <w:t xml:space="preserve">back </w:t>
      </w:r>
      <w:proofErr w:type="spellStart"/>
      <w:r w:rsidRPr="0042651E">
        <w:rPr>
          <w:rFonts w:ascii="Calibri" w:hAnsi="Calibri"/>
          <w:i/>
          <w:sz w:val="24"/>
          <w:rPrChange w:id="121" w:author="nieuw in 2025" w:date="2025-05-07T16:20:00Z" w16du:dateUtc="2025-05-07T14:20:00Z">
            <w:rPr/>
          </w:rPrChange>
        </w:rPr>
        <w:t>to</w:t>
      </w:r>
      <w:proofErr w:type="spellEnd"/>
      <w:r w:rsidRPr="0042651E">
        <w:rPr>
          <w:rFonts w:ascii="Calibri" w:hAnsi="Calibri"/>
          <w:i/>
          <w:sz w:val="24"/>
          <w:rPrChange w:id="122" w:author="nieuw in 2025" w:date="2025-05-07T16:20:00Z" w16du:dateUtc="2025-05-07T14:20:00Z">
            <w:rPr/>
          </w:rPrChange>
        </w:rPr>
        <w:t xml:space="preserve"> target</w:t>
      </w:r>
      <w:r w:rsidRPr="0042651E">
        <w:rPr>
          <w:sz w:val="24"/>
          <w:rPrChange w:id="123" w:author="nieuw in 2025" w:date="2025-05-07T16:20:00Z" w16du:dateUtc="2025-05-07T14:20:00Z">
            <w:rPr/>
          </w:rPrChange>
        </w:rPr>
        <w:t xml:space="preserve">’-procedure tot SUD = 0 (target) is bereikt. </w:t>
      </w:r>
    </w:p>
    <w:p w14:paraId="7784B4FE" w14:textId="77777777" w:rsidR="003D0D6E" w:rsidRPr="0042651E" w:rsidRDefault="003D0D6E" w:rsidP="000544E2">
      <w:pPr>
        <w:shd w:val="clear" w:color="auto" w:fill="FFFFFF" w:themeFill="background1"/>
        <w:spacing w:after="0" w:line="360" w:lineRule="auto"/>
        <w:jc w:val="both"/>
        <w:rPr>
          <w:rFonts w:ascii="Calibri" w:hAnsi="Calibri" w:cs="Calibri"/>
          <w:sz w:val="24"/>
          <w:szCs w:val="24"/>
        </w:rPr>
      </w:pPr>
    </w:p>
    <w:p w14:paraId="39205A67" w14:textId="77777777" w:rsidR="003D0D6E" w:rsidRPr="008D7EC5" w:rsidRDefault="003D0D6E">
      <w:pPr>
        <w:shd w:val="clear" w:color="auto" w:fill="FFFFFF" w:themeFill="background1"/>
        <w:spacing w:after="0" w:line="360" w:lineRule="auto"/>
        <w:jc w:val="both"/>
        <w:pPrChange w:id="124" w:author="nieuw in 2025" w:date="2025-05-07T16:20:00Z" w16du:dateUtc="2025-05-07T14:20:00Z">
          <w:pPr>
            <w:pStyle w:val="Plattetekst"/>
            <w:spacing w:before="51" w:line="360" w:lineRule="auto"/>
            <w:ind w:left="848" w:right="1447"/>
            <w:jc w:val="both"/>
          </w:pPr>
        </w:pPrChange>
      </w:pPr>
      <w:r w:rsidRPr="0042651E">
        <w:rPr>
          <w:rFonts w:ascii="Calibri" w:hAnsi="Calibri"/>
          <w:sz w:val="24"/>
          <w:rPrChange w:id="125" w:author="nieuw in 2025" w:date="2025-05-07T16:20:00Z" w16du:dateUtc="2025-05-07T14:20:00Z">
            <w:rPr/>
          </w:rPrChange>
        </w:rPr>
        <w:t>Indien SUD = 0 (</w:t>
      </w:r>
      <w:r w:rsidRPr="000544E2">
        <w:rPr>
          <w:rFonts w:ascii="Calibri" w:hAnsi="Calibri"/>
          <w:sz w:val="24"/>
          <w:rPrChange w:id="126" w:author="nieuw in 2025" w:date="2025-05-07T16:20:00Z" w16du:dateUtc="2025-05-07T14:20:00Z">
            <w:rPr/>
          </w:rPrChange>
        </w:rPr>
        <w:t>target</w:t>
      </w:r>
      <w:r w:rsidRPr="0042651E">
        <w:rPr>
          <w:rFonts w:ascii="Calibri" w:hAnsi="Calibri"/>
          <w:sz w:val="24"/>
          <w:rPrChange w:id="127" w:author="nieuw in 2025" w:date="2025-05-07T16:20:00Z" w16du:dateUtc="2025-05-07T14:20:00Z">
            <w:rPr/>
          </w:rPrChange>
        </w:rPr>
        <w:t>):</w:t>
      </w:r>
    </w:p>
    <w:p w14:paraId="2938EB13" w14:textId="77777777" w:rsidR="003D0D6E" w:rsidRPr="000544E2" w:rsidRDefault="003D0D6E" w:rsidP="000544E2">
      <w:pPr>
        <w:shd w:val="clear" w:color="auto" w:fill="D1D1D1" w:themeFill="background2" w:themeFillShade="E6"/>
        <w:spacing w:after="0" w:line="360" w:lineRule="auto"/>
        <w:jc w:val="both"/>
        <w:rPr>
          <w:rFonts w:ascii="Calibri" w:hAnsi="Calibri" w:cs="Calibri"/>
          <w:i/>
          <w:iCs/>
          <w:sz w:val="24"/>
          <w:szCs w:val="24"/>
        </w:rPr>
      </w:pPr>
      <w:r w:rsidRPr="000544E2">
        <w:rPr>
          <w:rFonts w:ascii="Calibri" w:hAnsi="Calibri" w:cs="Calibri"/>
          <w:i/>
          <w:iCs/>
          <w:sz w:val="24"/>
          <w:szCs w:val="24"/>
        </w:rPr>
        <w:t>“Weet je absoluut zeker dat er niet ergens nog een heel klein restje spanning zit? …Span je eens in om je te laten raken…”</w:t>
      </w:r>
    </w:p>
    <w:p w14:paraId="079F0096" w14:textId="77777777" w:rsidR="003D0D6E" w:rsidRPr="0042651E" w:rsidRDefault="003D0D6E" w:rsidP="000544E2">
      <w:pPr>
        <w:shd w:val="clear" w:color="auto" w:fill="FFFFFF" w:themeFill="background1"/>
        <w:spacing w:after="0" w:line="360" w:lineRule="auto"/>
        <w:jc w:val="both"/>
        <w:rPr>
          <w:rFonts w:ascii="Calibri" w:hAnsi="Calibri" w:cs="Calibri"/>
          <w:sz w:val="24"/>
          <w:szCs w:val="24"/>
        </w:rPr>
      </w:pPr>
    </w:p>
    <w:p w14:paraId="79E6354F" w14:textId="77777777" w:rsidR="003D0D6E" w:rsidRPr="008D7EC5" w:rsidRDefault="003D0D6E">
      <w:pPr>
        <w:shd w:val="clear" w:color="auto" w:fill="FFFFFF" w:themeFill="background1"/>
        <w:spacing w:after="0" w:line="360" w:lineRule="auto"/>
        <w:jc w:val="both"/>
        <w:pPrChange w:id="128" w:author="nieuw in 2025" w:date="2025-05-07T16:20:00Z" w16du:dateUtc="2025-05-07T14:20:00Z">
          <w:pPr>
            <w:pStyle w:val="Plattetekst"/>
            <w:spacing w:line="273" w:lineRule="exact"/>
            <w:ind w:left="848"/>
            <w:jc w:val="both"/>
          </w:pPr>
        </w:pPrChange>
      </w:pPr>
      <w:r w:rsidRPr="0042651E">
        <w:rPr>
          <w:rFonts w:ascii="Calibri" w:hAnsi="Calibri"/>
          <w:sz w:val="24"/>
          <w:rPrChange w:id="129" w:author="nieuw in 2025" w:date="2025-05-07T16:20:00Z" w16du:dateUtc="2025-05-07T14:20:00Z">
            <w:rPr/>
          </w:rPrChange>
        </w:rPr>
        <w:t>Zo nodig desensitisatie vervolgen tot SUD = 0.</w:t>
      </w:r>
    </w:p>
    <w:p w14:paraId="0F980818" w14:textId="77777777" w:rsidR="003D0D6E" w:rsidRPr="0042651E" w:rsidRDefault="003D0D6E">
      <w:pPr>
        <w:shd w:val="clear" w:color="auto" w:fill="FFFFFF" w:themeFill="background1"/>
        <w:spacing w:after="0" w:line="360" w:lineRule="auto"/>
        <w:jc w:val="both"/>
        <w:rPr>
          <w:rFonts w:ascii="Calibri" w:hAnsi="Calibri"/>
          <w:sz w:val="24"/>
          <w:rPrChange w:id="130" w:author="nieuw in 2025" w:date="2025-05-07T16:20:00Z" w16du:dateUtc="2025-05-07T14:20:00Z">
            <w:rPr>
              <w:i/>
              <w:sz w:val="36"/>
            </w:rPr>
          </w:rPrChange>
        </w:rPr>
        <w:pPrChange w:id="131" w:author="nieuw in 2025" w:date="2025-05-07T16:20:00Z" w16du:dateUtc="2025-05-07T14:20:00Z">
          <w:pPr>
            <w:spacing w:before="11"/>
            <w:jc w:val="both"/>
          </w:pPr>
        </w:pPrChange>
      </w:pPr>
    </w:p>
    <w:p w14:paraId="567B45E0" w14:textId="77777777" w:rsidR="003D0D6E" w:rsidRPr="0042651E" w:rsidRDefault="003D0D6E">
      <w:pPr>
        <w:pStyle w:val="Lijstalinea"/>
        <w:numPr>
          <w:ilvl w:val="0"/>
          <w:numId w:val="23"/>
        </w:numPr>
        <w:shd w:val="clear" w:color="auto" w:fill="FFFFFF" w:themeFill="background1"/>
        <w:spacing w:after="0" w:line="360" w:lineRule="auto"/>
        <w:ind w:left="0" w:firstLine="0"/>
        <w:jc w:val="both"/>
        <w:rPr>
          <w:rFonts w:ascii="Calibri" w:hAnsi="Calibri"/>
          <w:sz w:val="24"/>
          <w:rPrChange w:id="132" w:author="nieuw in 2025" w:date="2025-05-07T16:20:00Z" w16du:dateUtc="2025-05-07T14:20:00Z">
            <w:rPr/>
          </w:rPrChange>
        </w:rPr>
        <w:pPrChange w:id="133" w:author="nieuw in 2025" w:date="2025-05-07T16:20:00Z" w16du:dateUtc="2025-05-07T14:20:00Z">
          <w:pPr>
            <w:pStyle w:val="Kop2"/>
            <w:numPr>
              <w:numId w:val="41"/>
            </w:numPr>
            <w:tabs>
              <w:tab w:val="left" w:pos="340"/>
            </w:tabs>
            <w:jc w:val="both"/>
          </w:pPr>
        </w:pPrChange>
      </w:pPr>
      <w:r w:rsidRPr="0042651E">
        <w:rPr>
          <w:rFonts w:ascii="Calibri" w:hAnsi="Calibri"/>
          <w:sz w:val="24"/>
          <w:rPrChange w:id="134" w:author="nieuw in 2025" w:date="2025-05-07T16:20:00Z" w16du:dateUtc="2025-05-07T14:20:00Z">
            <w:rPr>
              <w:rFonts w:asciiTheme="majorHAnsi" w:eastAsiaTheme="majorEastAsia" w:hAnsiTheme="majorHAnsi" w:cstheme="majorBidi"/>
              <w:color w:val="0F4761" w:themeColor="accent1" w:themeShade="BF"/>
              <w:sz w:val="32"/>
              <w:szCs w:val="32"/>
            </w:rPr>
          </w:rPrChange>
        </w:rPr>
        <w:t>Installatie van de</w:t>
      </w:r>
      <w:r w:rsidRPr="0042651E">
        <w:rPr>
          <w:rFonts w:ascii="Calibri" w:hAnsi="Calibri"/>
          <w:sz w:val="24"/>
          <w:rPrChange w:id="135" w:author="nieuw in 2025" w:date="2025-05-07T16:20:00Z" w16du:dateUtc="2025-05-07T14:20:00Z">
            <w:rPr>
              <w:rFonts w:asciiTheme="majorHAnsi" w:eastAsiaTheme="majorEastAsia" w:hAnsiTheme="majorHAnsi" w:cstheme="majorBidi"/>
              <w:color w:val="0F4761" w:themeColor="accent1" w:themeShade="BF"/>
              <w:spacing w:val="-2"/>
              <w:sz w:val="32"/>
              <w:szCs w:val="32"/>
            </w:rPr>
          </w:rPrChange>
        </w:rPr>
        <w:t xml:space="preserve"> </w:t>
      </w:r>
      <w:r w:rsidRPr="0042651E">
        <w:rPr>
          <w:rFonts w:ascii="Calibri" w:hAnsi="Calibri"/>
          <w:sz w:val="24"/>
          <w:rPrChange w:id="136" w:author="nieuw in 2025" w:date="2025-05-07T16:20:00Z" w16du:dateUtc="2025-05-07T14:20:00Z">
            <w:rPr>
              <w:rFonts w:asciiTheme="majorHAnsi" w:eastAsiaTheme="majorEastAsia" w:hAnsiTheme="majorHAnsi" w:cstheme="majorBidi"/>
              <w:color w:val="0F4761" w:themeColor="accent1" w:themeShade="BF"/>
              <w:sz w:val="32"/>
              <w:szCs w:val="32"/>
            </w:rPr>
          </w:rPrChange>
        </w:rPr>
        <w:t>PC</w:t>
      </w:r>
    </w:p>
    <w:p w14:paraId="52349550" w14:textId="77777777" w:rsidR="003D0D6E" w:rsidRPr="0042651E" w:rsidRDefault="003D0D6E">
      <w:pPr>
        <w:pStyle w:val="Lijstalinea"/>
        <w:numPr>
          <w:ilvl w:val="0"/>
          <w:numId w:val="28"/>
        </w:numPr>
        <w:shd w:val="clear" w:color="auto" w:fill="FFFFFF" w:themeFill="background1"/>
        <w:spacing w:after="0" w:line="360" w:lineRule="auto"/>
        <w:ind w:left="0" w:firstLine="0"/>
        <w:jc w:val="both"/>
        <w:rPr>
          <w:rFonts w:ascii="Calibri" w:hAnsi="Calibri"/>
          <w:sz w:val="24"/>
          <w:rPrChange w:id="137" w:author="nieuw in 2025" w:date="2025-05-07T16:20:00Z" w16du:dateUtc="2025-05-07T14:20:00Z">
            <w:rPr>
              <w:i/>
              <w:sz w:val="24"/>
            </w:rPr>
          </w:rPrChange>
        </w:rPr>
        <w:pPrChange w:id="138" w:author="nieuw in 2025" w:date="2025-05-07T16:20:00Z" w16du:dateUtc="2025-05-07T14:20:00Z">
          <w:pPr>
            <w:pStyle w:val="Lijstalinea"/>
            <w:numPr>
              <w:numId w:val="40"/>
            </w:numPr>
            <w:tabs>
              <w:tab w:val="left" w:pos="371"/>
            </w:tabs>
            <w:spacing w:before="147"/>
            <w:ind w:left="370" w:hanging="231"/>
            <w:jc w:val="both"/>
          </w:pPr>
        </w:pPrChange>
      </w:pPr>
      <w:r w:rsidRPr="0042651E">
        <w:rPr>
          <w:rFonts w:ascii="Calibri" w:hAnsi="Calibri"/>
          <w:sz w:val="24"/>
          <w:rPrChange w:id="139" w:author="nieuw in 2025" w:date="2025-05-07T16:20:00Z" w16du:dateUtc="2025-05-07T14:20:00Z">
            <w:rPr>
              <w:i/>
              <w:sz w:val="24"/>
            </w:rPr>
          </w:rPrChange>
        </w:rPr>
        <w:t xml:space="preserve">Test </w:t>
      </w:r>
      <w:proofErr w:type="spellStart"/>
      <w:r w:rsidRPr="0042651E">
        <w:rPr>
          <w:rFonts w:ascii="Calibri" w:hAnsi="Calibri"/>
          <w:sz w:val="24"/>
          <w:rPrChange w:id="140" w:author="nieuw in 2025" w:date="2025-05-07T16:20:00Z" w16du:dateUtc="2025-05-07T14:20:00Z">
            <w:rPr>
              <w:i/>
              <w:sz w:val="24"/>
            </w:rPr>
          </w:rPrChange>
        </w:rPr>
        <w:t>VoC</w:t>
      </w:r>
      <w:proofErr w:type="spellEnd"/>
      <w:r w:rsidRPr="0042651E">
        <w:rPr>
          <w:rFonts w:ascii="Calibri" w:hAnsi="Calibri"/>
          <w:sz w:val="24"/>
          <w:rPrChange w:id="141" w:author="nieuw in 2025" w:date="2025-05-07T16:20:00Z" w16du:dateUtc="2025-05-07T14:20:00Z">
            <w:rPr>
              <w:i/>
              <w:sz w:val="24"/>
            </w:rPr>
          </w:rPrChange>
        </w:rPr>
        <w:t xml:space="preserve"> (met PC +</w:t>
      </w:r>
      <w:r w:rsidRPr="0042651E">
        <w:rPr>
          <w:rFonts w:ascii="Calibri" w:hAnsi="Calibri"/>
          <w:sz w:val="24"/>
          <w:rPrChange w:id="142" w:author="nieuw in 2025" w:date="2025-05-07T16:20:00Z" w16du:dateUtc="2025-05-07T14:20:00Z">
            <w:rPr>
              <w:i/>
              <w:spacing w:val="-5"/>
              <w:sz w:val="24"/>
            </w:rPr>
          </w:rPrChange>
        </w:rPr>
        <w:t xml:space="preserve"> </w:t>
      </w:r>
      <w:r w:rsidRPr="0042651E">
        <w:rPr>
          <w:rFonts w:ascii="Calibri" w:hAnsi="Calibri"/>
          <w:sz w:val="24"/>
          <w:rPrChange w:id="143" w:author="nieuw in 2025" w:date="2025-05-07T16:20:00Z" w16du:dateUtc="2025-05-07T14:20:00Z">
            <w:rPr>
              <w:i/>
              <w:sz w:val="24"/>
            </w:rPr>
          </w:rPrChange>
        </w:rPr>
        <w:t>beeld)</w:t>
      </w:r>
    </w:p>
    <w:p w14:paraId="46511054" w14:textId="77777777" w:rsidR="003D0D6E" w:rsidRPr="000544E2" w:rsidRDefault="003D0D6E" w:rsidP="000544E2">
      <w:pPr>
        <w:shd w:val="clear" w:color="auto" w:fill="D1D1D1" w:themeFill="background2" w:themeFillShade="E6"/>
        <w:spacing w:after="0" w:line="360" w:lineRule="auto"/>
        <w:jc w:val="both"/>
        <w:rPr>
          <w:rFonts w:ascii="Calibri" w:hAnsi="Calibri" w:cs="Calibri"/>
          <w:i/>
          <w:iCs/>
          <w:sz w:val="24"/>
          <w:szCs w:val="24"/>
        </w:rPr>
      </w:pPr>
      <w:r w:rsidRPr="000544E2">
        <w:rPr>
          <w:rFonts w:ascii="Calibri" w:hAnsi="Calibri" w:cs="Calibri"/>
          <w:i/>
          <w:iCs/>
          <w:sz w:val="24"/>
          <w:szCs w:val="24"/>
        </w:rPr>
        <w:lastRenderedPageBreak/>
        <w:t>“Neem het oorspronkelijke beeld, dat wil zeggen het beeld waarmee we zijn begonnen, zoals het nu in je hoofd ligt opgeslagen, in gedachten, en zeg in jezelf ‘ik kan het (beeld) aan’… Op een schaal van 1 (volledig onwaar) tot en met 7 (volledig waar), hoe geloofwaardig voelt die uitspraak dan aan?”</w:t>
      </w:r>
    </w:p>
    <w:p w14:paraId="2EEC406E" w14:textId="77777777" w:rsidR="003D0D6E" w:rsidRPr="0042651E" w:rsidRDefault="003D0D6E">
      <w:pPr>
        <w:shd w:val="clear" w:color="auto" w:fill="FFFFFF" w:themeFill="background1"/>
        <w:spacing w:after="0" w:line="360" w:lineRule="auto"/>
        <w:jc w:val="both"/>
        <w:rPr>
          <w:rFonts w:ascii="Calibri" w:hAnsi="Calibri"/>
          <w:sz w:val="24"/>
          <w:rPrChange w:id="144" w:author="nieuw in 2025" w:date="2025-05-07T16:20:00Z" w16du:dateUtc="2025-05-07T14:20:00Z">
            <w:rPr>
              <w:i/>
              <w:sz w:val="24"/>
            </w:rPr>
          </w:rPrChange>
        </w:rPr>
        <w:pPrChange w:id="145" w:author="nieuw in 2025" w:date="2025-05-07T16:20:00Z" w16du:dateUtc="2025-05-07T14:20:00Z">
          <w:pPr>
            <w:pStyle w:val="Lijstalinea"/>
          </w:pPr>
        </w:pPrChange>
      </w:pPr>
    </w:p>
    <w:p w14:paraId="3870949A" w14:textId="77777777" w:rsidR="003D0D6E" w:rsidRPr="0042651E" w:rsidRDefault="003D0D6E">
      <w:pPr>
        <w:pStyle w:val="Lijstalinea"/>
        <w:numPr>
          <w:ilvl w:val="0"/>
          <w:numId w:val="28"/>
        </w:numPr>
        <w:shd w:val="clear" w:color="auto" w:fill="FFFFFF" w:themeFill="background1"/>
        <w:spacing w:after="0" w:line="360" w:lineRule="auto"/>
        <w:ind w:left="0" w:firstLine="0"/>
        <w:jc w:val="both"/>
        <w:rPr>
          <w:rFonts w:ascii="Calibri" w:hAnsi="Calibri"/>
          <w:sz w:val="24"/>
          <w:rPrChange w:id="146" w:author="nieuw in 2025" w:date="2025-05-07T16:20:00Z" w16du:dateUtc="2025-05-07T14:20:00Z">
            <w:rPr>
              <w:i/>
              <w:sz w:val="24"/>
            </w:rPr>
          </w:rPrChange>
        </w:rPr>
        <w:pPrChange w:id="147" w:author="nieuw in 2025" w:date="2025-05-07T16:20:00Z" w16du:dateUtc="2025-05-07T14:20:00Z">
          <w:pPr>
            <w:pStyle w:val="Lijstalinea"/>
            <w:numPr>
              <w:numId w:val="40"/>
            </w:numPr>
            <w:tabs>
              <w:tab w:val="left" w:pos="383"/>
            </w:tabs>
            <w:spacing w:line="277" w:lineRule="exact"/>
            <w:ind w:left="370" w:hanging="231"/>
            <w:jc w:val="both"/>
          </w:pPr>
        </w:pPrChange>
      </w:pPr>
      <w:r w:rsidRPr="0042651E">
        <w:rPr>
          <w:rFonts w:ascii="Calibri" w:hAnsi="Calibri"/>
          <w:sz w:val="24"/>
          <w:rPrChange w:id="148" w:author="nieuw in 2025" w:date="2025-05-07T16:20:00Z" w16du:dateUtc="2025-05-07T14:20:00Z">
            <w:rPr>
              <w:i/>
              <w:sz w:val="24"/>
            </w:rPr>
          </w:rPrChange>
        </w:rPr>
        <w:t xml:space="preserve">Instructies (ook als </w:t>
      </w:r>
      <w:proofErr w:type="spellStart"/>
      <w:r w:rsidRPr="0042651E">
        <w:rPr>
          <w:rFonts w:ascii="Calibri" w:hAnsi="Calibri"/>
          <w:sz w:val="24"/>
          <w:rPrChange w:id="149" w:author="nieuw in 2025" w:date="2025-05-07T16:20:00Z" w16du:dateUtc="2025-05-07T14:20:00Z">
            <w:rPr>
              <w:i/>
              <w:sz w:val="24"/>
            </w:rPr>
          </w:rPrChange>
        </w:rPr>
        <w:t>VoC</w:t>
      </w:r>
      <w:proofErr w:type="spellEnd"/>
      <w:r w:rsidRPr="0042651E">
        <w:rPr>
          <w:rFonts w:ascii="Calibri" w:hAnsi="Calibri"/>
          <w:sz w:val="24"/>
          <w:rPrChange w:id="150" w:author="nieuw in 2025" w:date="2025-05-07T16:20:00Z" w16du:dateUtc="2025-05-07T14:20:00Z">
            <w:rPr>
              <w:i/>
              <w:sz w:val="24"/>
            </w:rPr>
          </w:rPrChange>
        </w:rPr>
        <w:t xml:space="preserve"> direct al 7</w:t>
      </w:r>
      <w:r w:rsidRPr="0042651E">
        <w:rPr>
          <w:rFonts w:ascii="Calibri" w:hAnsi="Calibri"/>
          <w:sz w:val="24"/>
          <w:rPrChange w:id="151" w:author="nieuw in 2025" w:date="2025-05-07T16:20:00Z" w16du:dateUtc="2025-05-07T14:20:00Z">
            <w:rPr>
              <w:i/>
              <w:spacing w:val="-3"/>
              <w:sz w:val="24"/>
            </w:rPr>
          </w:rPrChange>
        </w:rPr>
        <w:t xml:space="preserve"> </w:t>
      </w:r>
      <w:r w:rsidRPr="0042651E">
        <w:rPr>
          <w:rFonts w:ascii="Calibri" w:hAnsi="Calibri"/>
          <w:sz w:val="24"/>
          <w:rPrChange w:id="152" w:author="nieuw in 2025" w:date="2025-05-07T16:20:00Z" w16du:dateUtc="2025-05-07T14:20:00Z">
            <w:rPr>
              <w:i/>
              <w:sz w:val="24"/>
            </w:rPr>
          </w:rPrChange>
        </w:rPr>
        <w:t>is):</w:t>
      </w:r>
    </w:p>
    <w:p w14:paraId="0FFD7331" w14:textId="1812A89C" w:rsidR="00895868" w:rsidRPr="00895868" w:rsidRDefault="003D0D6E">
      <w:pPr>
        <w:pStyle w:val="Plattetekst"/>
        <w:shd w:val="clear" w:color="auto" w:fill="D1D1D1" w:themeFill="background2" w:themeFillShade="E6"/>
        <w:spacing w:line="360" w:lineRule="auto"/>
        <w:ind w:right="25"/>
        <w:jc w:val="both"/>
        <w:rPr>
          <w:kern w:val="2"/>
          <w14:ligatures w14:val="standardContextual"/>
          <w:rPrChange w:id="153" w:author="nieuw in 2025" w:date="2025-05-07T16:20:00Z" w16du:dateUtc="2025-05-07T14:20:00Z">
            <w:rPr/>
          </w:rPrChange>
        </w:rPr>
        <w:pPrChange w:id="154" w:author="nieuw in 2025" w:date="2025-05-07T16:20:00Z" w16du:dateUtc="2025-05-07T14:20:00Z">
          <w:pPr>
            <w:pStyle w:val="Plattetekst"/>
            <w:tabs>
              <w:tab w:val="left" w:pos="8837"/>
            </w:tabs>
            <w:spacing w:before="146"/>
            <w:ind w:left="111"/>
            <w:jc w:val="both"/>
          </w:pPr>
        </w:pPrChange>
      </w:pPr>
      <w:r w:rsidRPr="00895868">
        <w:rPr>
          <w:rFonts w:eastAsiaTheme="minorHAnsi"/>
          <w:iCs/>
          <w:kern w:val="2"/>
          <w14:ligatures w14:val="standardContextual"/>
        </w:rPr>
        <w:t>“</w:t>
      </w:r>
      <w:r w:rsidRPr="00895868">
        <w:rPr>
          <w:kern w:val="2"/>
          <w14:ligatures w14:val="standardContextual"/>
          <w:rPrChange w:id="155" w:author="nieuw in 2025" w:date="2025-05-07T16:20:00Z" w16du:dateUtc="2025-05-07T14:20:00Z">
            <w:rPr>
              <w:shd w:val="clear" w:color="auto" w:fill="E4E4E4"/>
            </w:rPr>
          </w:rPrChange>
        </w:rPr>
        <w:t xml:space="preserve">Kijk naar het beeld en zeg in jezelf ‘ik kan het </w:t>
      </w:r>
      <w:ins w:id="156" w:author="E. ten Broeke" w:date="2025-05-12T13:07:00Z" w16du:dateUtc="2025-05-12T11:07:00Z">
        <w:r w:rsidR="001001AF">
          <w:rPr>
            <w:kern w:val="2"/>
            <w14:ligatures w14:val="standardContextual"/>
          </w:rPr>
          <w:t xml:space="preserve">(beeld) </w:t>
        </w:r>
      </w:ins>
      <w:r w:rsidRPr="00895868">
        <w:rPr>
          <w:kern w:val="2"/>
          <w14:ligatures w14:val="standardContextual"/>
          <w:rPrChange w:id="157" w:author="nieuw in 2025" w:date="2025-05-07T16:20:00Z" w16du:dateUtc="2025-05-07T14:20:00Z">
            <w:rPr>
              <w:shd w:val="clear" w:color="auto" w:fill="E4E4E4"/>
            </w:rPr>
          </w:rPrChange>
        </w:rPr>
        <w:t>aan’</w:t>
      </w:r>
      <w:r w:rsidRPr="00895868">
        <w:rPr>
          <w:rFonts w:eastAsiaTheme="minorHAnsi"/>
          <w:iCs/>
          <w:kern w:val="2"/>
          <w14:ligatures w14:val="standardContextual"/>
        </w:rPr>
        <w:t>…</w:t>
      </w:r>
      <w:r w:rsidRPr="00895868">
        <w:rPr>
          <w:kern w:val="2"/>
          <w14:ligatures w14:val="standardContextual"/>
          <w:rPrChange w:id="158" w:author="nieuw in 2025" w:date="2025-05-07T16:20:00Z" w16du:dateUtc="2025-05-07T14:20:00Z">
            <w:rPr>
              <w:shd w:val="clear" w:color="auto" w:fill="E4E4E4"/>
            </w:rPr>
          </w:rPrChange>
        </w:rPr>
        <w:t>Ja, heb je</w:t>
      </w:r>
      <w:r w:rsidRPr="00895868">
        <w:rPr>
          <w:kern w:val="2"/>
          <w14:ligatures w14:val="standardContextual"/>
          <w:rPrChange w:id="159" w:author="nieuw in 2025" w:date="2025-05-07T16:20:00Z" w16du:dateUtc="2025-05-07T14:20:00Z">
            <w:rPr>
              <w:spacing w:val="-17"/>
              <w:shd w:val="clear" w:color="auto" w:fill="E4E4E4"/>
            </w:rPr>
          </w:rPrChange>
        </w:rPr>
        <w:t xml:space="preserve"> </w:t>
      </w:r>
      <w:r w:rsidRPr="00895868">
        <w:rPr>
          <w:kern w:val="2"/>
          <w14:ligatures w14:val="standardContextual"/>
          <w:rPrChange w:id="160" w:author="nieuw in 2025" w:date="2025-05-07T16:20:00Z" w16du:dateUtc="2025-05-07T14:20:00Z">
            <w:rPr>
              <w:shd w:val="clear" w:color="auto" w:fill="E4E4E4"/>
            </w:rPr>
          </w:rPrChange>
        </w:rPr>
        <w:t>dat?”</w:t>
      </w:r>
    </w:p>
    <w:p w14:paraId="328EE390" w14:textId="77777777" w:rsidR="00895868" w:rsidRDefault="00895868" w:rsidP="00895868">
      <w:pPr>
        <w:pStyle w:val="Lijstalinea"/>
        <w:shd w:val="clear" w:color="auto" w:fill="FFFFFF" w:themeFill="background1"/>
        <w:spacing w:after="0" w:line="360" w:lineRule="auto"/>
        <w:ind w:left="0"/>
        <w:jc w:val="both"/>
        <w:rPr>
          <w:rFonts w:ascii="Calibri" w:hAnsi="Calibri" w:cs="Calibri"/>
          <w:sz w:val="24"/>
          <w:szCs w:val="24"/>
        </w:rPr>
      </w:pPr>
    </w:p>
    <w:p w14:paraId="255EE595" w14:textId="13334FF3" w:rsidR="003D0D6E" w:rsidRPr="0042651E" w:rsidRDefault="003D0D6E">
      <w:pPr>
        <w:pStyle w:val="Lijstalinea"/>
        <w:numPr>
          <w:ilvl w:val="0"/>
          <w:numId w:val="28"/>
        </w:numPr>
        <w:shd w:val="clear" w:color="auto" w:fill="FFFFFF" w:themeFill="background1"/>
        <w:spacing w:after="0" w:line="360" w:lineRule="auto"/>
        <w:ind w:left="0" w:firstLine="0"/>
        <w:jc w:val="both"/>
        <w:rPr>
          <w:rFonts w:ascii="Calibri" w:hAnsi="Calibri"/>
          <w:sz w:val="24"/>
          <w:rPrChange w:id="161" w:author="nieuw in 2025" w:date="2025-05-07T16:20:00Z" w16du:dateUtc="2025-05-07T14:20:00Z">
            <w:rPr>
              <w:sz w:val="24"/>
            </w:rPr>
          </w:rPrChange>
        </w:rPr>
        <w:pPrChange w:id="162" w:author="nieuw in 2025" w:date="2025-05-07T16:20:00Z" w16du:dateUtc="2025-05-07T14:20:00Z">
          <w:pPr>
            <w:pStyle w:val="Lijstalinea"/>
            <w:numPr>
              <w:numId w:val="40"/>
            </w:numPr>
            <w:tabs>
              <w:tab w:val="left" w:pos="356"/>
            </w:tabs>
            <w:spacing w:before="149"/>
            <w:ind w:left="355" w:hanging="216"/>
            <w:jc w:val="both"/>
          </w:pPr>
        </w:pPrChange>
      </w:pPr>
      <w:r w:rsidRPr="0042651E">
        <w:rPr>
          <w:rFonts w:ascii="Calibri" w:hAnsi="Calibri" w:cs="Calibri"/>
          <w:sz w:val="24"/>
          <w:szCs w:val="24"/>
        </w:rPr>
        <w:t xml:space="preserve">&lt;&lt;&lt;&lt; </w:t>
      </w:r>
      <w:r w:rsidRPr="0042651E">
        <w:rPr>
          <w:rFonts w:ascii="Calibri" w:hAnsi="Calibri"/>
          <w:sz w:val="24"/>
          <w:rPrChange w:id="163" w:author="nieuw in 2025" w:date="2025-05-07T16:20:00Z" w16du:dateUtc="2025-05-07T14:20:00Z">
            <w:rPr>
              <w:sz w:val="24"/>
            </w:rPr>
          </w:rPrChange>
        </w:rPr>
        <w:t>Set met afleidende</w:t>
      </w:r>
      <w:r w:rsidRPr="0042651E">
        <w:rPr>
          <w:rFonts w:ascii="Calibri" w:hAnsi="Calibri"/>
          <w:sz w:val="24"/>
          <w:rPrChange w:id="164" w:author="nieuw in 2025" w:date="2025-05-07T16:20:00Z" w16du:dateUtc="2025-05-07T14:20:00Z">
            <w:rPr>
              <w:spacing w:val="3"/>
              <w:sz w:val="24"/>
            </w:rPr>
          </w:rPrChange>
        </w:rPr>
        <w:t xml:space="preserve"> </w:t>
      </w:r>
      <w:r w:rsidRPr="0042651E">
        <w:rPr>
          <w:rFonts w:ascii="Calibri" w:hAnsi="Calibri"/>
          <w:sz w:val="24"/>
          <w:rPrChange w:id="165" w:author="nieuw in 2025" w:date="2025-05-07T16:20:00Z" w16du:dateUtc="2025-05-07T14:20:00Z">
            <w:rPr>
              <w:sz w:val="24"/>
            </w:rPr>
          </w:rPrChange>
        </w:rPr>
        <w:t>stimulus</w:t>
      </w:r>
      <w:r w:rsidRPr="0042651E">
        <w:rPr>
          <w:rFonts w:ascii="Calibri" w:hAnsi="Calibri" w:cs="Calibri"/>
          <w:sz w:val="24"/>
          <w:szCs w:val="24"/>
        </w:rPr>
        <w:t xml:space="preserve"> &gt;&gt;&gt;&gt;  </w:t>
      </w:r>
    </w:p>
    <w:p w14:paraId="449A4D5C" w14:textId="77777777" w:rsidR="003D0D6E" w:rsidRPr="0042651E" w:rsidRDefault="003D0D6E">
      <w:pPr>
        <w:shd w:val="clear" w:color="auto" w:fill="FFFFFF" w:themeFill="background1"/>
        <w:spacing w:after="0" w:line="360" w:lineRule="auto"/>
        <w:jc w:val="both"/>
        <w:rPr>
          <w:rFonts w:ascii="Calibri" w:hAnsi="Calibri"/>
          <w:sz w:val="24"/>
          <w:rPrChange w:id="166" w:author="nieuw in 2025" w:date="2025-05-07T16:20:00Z" w16du:dateUtc="2025-05-07T14:20:00Z">
            <w:rPr>
              <w:sz w:val="24"/>
            </w:rPr>
          </w:rPrChange>
        </w:rPr>
        <w:pPrChange w:id="167" w:author="nieuw in 2025" w:date="2025-05-07T16:20:00Z" w16du:dateUtc="2025-05-07T14:20:00Z">
          <w:pPr>
            <w:spacing w:before="146" w:line="360" w:lineRule="auto"/>
            <w:ind w:left="140"/>
            <w:jc w:val="both"/>
          </w:pPr>
        </w:pPrChange>
      </w:pPr>
      <w:r w:rsidRPr="0042651E">
        <w:rPr>
          <w:rFonts w:ascii="Calibri" w:hAnsi="Calibri"/>
          <w:sz w:val="24"/>
          <w:rPrChange w:id="168" w:author="nieuw in 2025" w:date="2025-05-07T16:20:00Z" w16du:dateUtc="2025-05-07T14:20:00Z">
            <w:rPr>
              <w:sz w:val="24"/>
            </w:rPr>
          </w:rPrChange>
        </w:rPr>
        <w:t xml:space="preserve">Niet vragen naar associaties! Ga direct verder met a. Blijf doorgaan (a, b &amp; c) net zo lang totdat de </w:t>
      </w:r>
      <w:proofErr w:type="spellStart"/>
      <w:r w:rsidRPr="0042651E">
        <w:rPr>
          <w:rFonts w:ascii="Calibri" w:hAnsi="Calibri"/>
          <w:sz w:val="24"/>
          <w:rPrChange w:id="169" w:author="nieuw in 2025" w:date="2025-05-07T16:20:00Z" w16du:dateUtc="2025-05-07T14:20:00Z">
            <w:rPr>
              <w:sz w:val="24"/>
            </w:rPr>
          </w:rPrChange>
        </w:rPr>
        <w:t>VoC</w:t>
      </w:r>
      <w:proofErr w:type="spellEnd"/>
      <w:r w:rsidRPr="0042651E">
        <w:rPr>
          <w:rFonts w:ascii="Calibri" w:hAnsi="Calibri"/>
          <w:sz w:val="24"/>
          <w:rPrChange w:id="170" w:author="nieuw in 2025" w:date="2025-05-07T16:20:00Z" w16du:dateUtc="2025-05-07T14:20:00Z">
            <w:rPr>
              <w:sz w:val="24"/>
            </w:rPr>
          </w:rPrChange>
        </w:rPr>
        <w:t xml:space="preserve"> 7 is geworden.</w:t>
      </w:r>
      <w:r w:rsidRPr="0042651E">
        <w:rPr>
          <w:sz w:val="24"/>
          <w:szCs w:val="24"/>
        </w:rPr>
        <w:t xml:space="preserve"> </w:t>
      </w:r>
    </w:p>
    <w:p w14:paraId="6E96A028" w14:textId="77777777" w:rsidR="003D0D6E" w:rsidRPr="0042651E" w:rsidRDefault="003D0D6E">
      <w:pPr>
        <w:shd w:val="clear" w:color="auto" w:fill="FFFFFF" w:themeFill="background1"/>
        <w:spacing w:after="0" w:line="360" w:lineRule="auto"/>
        <w:jc w:val="both"/>
        <w:rPr>
          <w:rFonts w:ascii="Calibri" w:eastAsia="Calibri" w:hAnsi="Calibri" w:cs="Calibri"/>
          <w:kern w:val="0"/>
          <w:sz w:val="24"/>
          <w14:ligatures w14:val="none"/>
          <w:rPrChange w:id="171" w:author="nieuw in 2025" w:date="2025-05-07T16:20:00Z" w16du:dateUtc="2025-05-07T14:20:00Z">
            <w:rPr>
              <w:sz w:val="24"/>
            </w:rPr>
          </w:rPrChange>
        </w:rPr>
        <w:pPrChange w:id="172" w:author="nieuw in 2025" w:date="2025-05-07T16:20:00Z" w16du:dateUtc="2025-05-07T14:20:00Z">
          <w:pPr>
            <w:spacing w:line="292" w:lineRule="exact"/>
            <w:ind w:left="140"/>
            <w:jc w:val="both"/>
          </w:pPr>
        </w:pPrChange>
      </w:pPr>
      <w:r w:rsidRPr="0042651E">
        <w:rPr>
          <w:rFonts w:ascii="Calibri" w:hAnsi="Calibri"/>
          <w:sz w:val="24"/>
          <w:rPrChange w:id="173" w:author="nieuw in 2025" w:date="2025-05-07T16:20:00Z" w16du:dateUtc="2025-05-07T14:20:00Z">
            <w:rPr>
              <w:sz w:val="24"/>
            </w:rPr>
          </w:rPrChange>
        </w:rPr>
        <w:t xml:space="preserve">Herhaal de procedure voor eventuele andere aanwezige </w:t>
      </w:r>
      <w:r w:rsidRPr="0042651E">
        <w:rPr>
          <w:rFonts w:ascii="Calibri" w:hAnsi="Calibri"/>
          <w:i/>
          <w:sz w:val="24"/>
          <w:rPrChange w:id="174" w:author="nieuw in 2025" w:date="2025-05-07T16:20:00Z" w16du:dateUtc="2025-05-07T14:20:00Z">
            <w:rPr>
              <w:i/>
              <w:sz w:val="24"/>
            </w:rPr>
          </w:rPrChange>
        </w:rPr>
        <w:t>flashforwards</w:t>
      </w:r>
      <w:r w:rsidRPr="0042651E">
        <w:rPr>
          <w:sz w:val="24"/>
        </w:rPr>
        <w:t>.</w:t>
      </w:r>
      <w:r w:rsidRPr="0042651E">
        <w:rPr>
          <w:rFonts w:ascii="Calibri" w:hAnsi="Calibri" w:cs="Calibri"/>
          <w:sz w:val="24"/>
          <w:szCs w:val="24"/>
        </w:rPr>
        <w:t xml:space="preserve"> </w:t>
      </w:r>
    </w:p>
    <w:p w14:paraId="238B014A" w14:textId="77777777" w:rsidR="003D0D6E" w:rsidRPr="0042651E" w:rsidRDefault="003D0D6E">
      <w:pPr>
        <w:shd w:val="clear" w:color="auto" w:fill="FFFFFF" w:themeFill="background1"/>
        <w:spacing w:after="0" w:line="360" w:lineRule="auto"/>
        <w:jc w:val="both"/>
        <w:rPr>
          <w:rFonts w:ascii="Calibri" w:hAnsi="Calibri"/>
          <w:sz w:val="24"/>
          <w:rPrChange w:id="175" w:author="nieuw in 2025" w:date="2025-05-07T16:20:00Z" w16du:dateUtc="2025-05-07T14:20:00Z">
            <w:rPr>
              <w:sz w:val="24"/>
            </w:rPr>
          </w:rPrChange>
        </w:rPr>
        <w:pPrChange w:id="176" w:author="nieuw in 2025" w:date="2025-05-07T16:20:00Z" w16du:dateUtc="2025-05-07T14:20:00Z">
          <w:pPr>
            <w:spacing w:line="292" w:lineRule="exact"/>
            <w:jc w:val="both"/>
          </w:pPr>
        </w:pPrChange>
      </w:pPr>
    </w:p>
    <w:p w14:paraId="6BBE2B9D" w14:textId="77777777" w:rsidR="00180BD9" w:rsidRPr="002448B3" w:rsidRDefault="00180BD9" w:rsidP="000865C1">
      <w:pPr>
        <w:spacing w:line="292" w:lineRule="exact"/>
        <w:jc w:val="both"/>
        <w:rPr>
          <w:del w:id="177" w:author="nieuw in 2025" w:date="2025-05-07T16:20:00Z" w16du:dateUtc="2025-05-07T14:20:00Z"/>
          <w:sz w:val="24"/>
        </w:rPr>
      </w:pPr>
    </w:p>
    <w:p w14:paraId="799C13A7" w14:textId="77777777" w:rsidR="00180BD9" w:rsidRPr="002448B3" w:rsidRDefault="00180BD9" w:rsidP="000865C1">
      <w:pPr>
        <w:spacing w:line="292" w:lineRule="exact"/>
        <w:jc w:val="both"/>
        <w:rPr>
          <w:del w:id="178" w:author="nieuw in 2025" w:date="2025-05-07T16:20:00Z" w16du:dateUtc="2025-05-07T14:20:00Z"/>
          <w:sz w:val="24"/>
        </w:rPr>
        <w:sectPr w:rsidR="00180BD9" w:rsidRPr="002448B3" w:rsidSect="004C19A3">
          <w:headerReference w:type="default" r:id="rId8"/>
          <w:footerReference w:type="default" r:id="rId9"/>
          <w:pgSz w:w="12240" w:h="15840"/>
          <w:pgMar w:top="1500" w:right="1640" w:bottom="1480" w:left="1660" w:header="0" w:footer="1296" w:gutter="0"/>
          <w:cols w:space="708"/>
        </w:sectPr>
      </w:pPr>
    </w:p>
    <w:p w14:paraId="26BD36F2" w14:textId="73AAE3FA" w:rsidR="003D0D6E" w:rsidRPr="0042651E" w:rsidRDefault="00F0533A" w:rsidP="000544E2">
      <w:pPr>
        <w:shd w:val="clear" w:color="auto" w:fill="FFFFFF" w:themeFill="background1"/>
        <w:spacing w:after="0" w:line="360" w:lineRule="auto"/>
        <w:rPr>
          <w:ins w:id="189" w:author="nieuw in 2025" w:date="2025-05-07T16:20:00Z" w16du:dateUtc="2025-05-07T14:20:00Z"/>
          <w:rFonts w:ascii="Calibri" w:hAnsi="Calibri" w:cs="Calibri"/>
          <w:b/>
          <w:bCs/>
          <w:i/>
          <w:iCs/>
          <w:sz w:val="24"/>
          <w:szCs w:val="24"/>
        </w:rPr>
      </w:pPr>
      <w:del w:id="190" w:author="nieuw in 2025" w:date="2025-05-07T16:20:00Z" w16du:dateUtc="2025-05-07T14:20:00Z">
        <w:r w:rsidRPr="002448B3">
          <w:rPr>
            <w:b/>
            <w:i/>
            <w:sz w:val="28"/>
          </w:rPr>
          <w:lastRenderedPageBreak/>
          <w:delText>Bijlage 2</w:delText>
        </w:r>
        <w:r w:rsidRPr="002448B3">
          <w:rPr>
            <w:b/>
            <w:sz w:val="28"/>
          </w:rPr>
          <w:delText xml:space="preserve">. </w:delText>
        </w:r>
      </w:del>
      <w:ins w:id="191" w:author="nieuw in 2025" w:date="2025-05-07T16:20:00Z" w16du:dateUtc="2025-05-07T14:20:00Z">
        <w:r w:rsidR="003D0D6E" w:rsidRPr="0042651E">
          <w:rPr>
            <w:rFonts w:ascii="Calibri" w:hAnsi="Calibri" w:cs="Calibri"/>
            <w:b/>
            <w:bCs/>
            <w:i/>
            <w:iCs/>
            <w:sz w:val="24"/>
            <w:szCs w:val="24"/>
          </w:rPr>
          <w:br w:type="page"/>
        </w:r>
      </w:ins>
    </w:p>
    <w:p w14:paraId="4F2CE7F7" w14:textId="2D498FA8" w:rsidR="00895868" w:rsidRPr="004B7D90" w:rsidRDefault="003D0D6E">
      <w:pPr>
        <w:shd w:val="clear" w:color="auto" w:fill="FFFFFF" w:themeFill="background1"/>
        <w:spacing w:after="0" w:line="360" w:lineRule="auto"/>
        <w:jc w:val="both"/>
        <w:rPr>
          <w:rFonts w:ascii="Calibri" w:eastAsia="Calibri" w:hAnsi="Calibri" w:cs="Calibri"/>
          <w:kern w:val="0"/>
          <w:sz w:val="24"/>
          <w:vertAlign w:val="superscript"/>
          <w:lang w:val="en-GB"/>
          <w14:ligatures w14:val="none"/>
          <w:rPrChange w:id="192" w:author="nieuw in 2025" w:date="2025-05-07T16:20:00Z" w16du:dateUtc="2025-05-07T14:20:00Z">
            <w:rPr>
              <w:b/>
              <w:sz w:val="28"/>
            </w:rPr>
          </w:rPrChange>
        </w:rPr>
        <w:pPrChange w:id="193" w:author="nieuw in 2025" w:date="2025-05-07T16:20:00Z" w16du:dateUtc="2025-05-07T14:20:00Z">
          <w:pPr>
            <w:spacing w:before="22"/>
            <w:ind w:left="140"/>
            <w:jc w:val="both"/>
          </w:pPr>
        </w:pPrChange>
      </w:pPr>
      <w:r w:rsidRPr="004B7D90">
        <w:rPr>
          <w:rFonts w:ascii="Calibri" w:hAnsi="Calibri"/>
          <w:b/>
          <w:sz w:val="28"/>
          <w:lang w:val="en-GB"/>
          <w:rPrChange w:id="194" w:author="nieuw in 2025" w:date="2025-05-07T16:20:00Z" w16du:dateUtc="2025-05-07T14:20:00Z">
            <w:rPr>
              <w:b/>
              <w:sz w:val="28"/>
            </w:rPr>
          </w:rPrChange>
        </w:rPr>
        <w:lastRenderedPageBreak/>
        <w:t xml:space="preserve">Mental Video </w:t>
      </w:r>
      <w:del w:id="195" w:author="nieuw in 2025" w:date="2025-05-07T16:20:00Z" w16du:dateUtc="2025-05-07T14:20:00Z">
        <w:r w:rsidR="00F0533A" w:rsidRPr="001001AF">
          <w:rPr>
            <w:b/>
            <w:sz w:val="28"/>
            <w:lang w:val="en-GB"/>
            <w:rPrChange w:id="196" w:author="E. ten Broeke" w:date="2025-05-12T13:07:00Z" w16du:dateUtc="2025-05-12T11:07:00Z">
              <w:rPr>
                <w:b/>
                <w:sz w:val="28"/>
              </w:rPr>
            </w:rPrChange>
          </w:rPr>
          <w:delText>Check</w:delText>
        </w:r>
        <w:r w:rsidR="003517A5" w:rsidRPr="001001AF">
          <w:rPr>
            <w:rStyle w:val="Voetnootmarkering"/>
            <w:lang w:val="en-GB"/>
            <w:rPrChange w:id="197" w:author="E. ten Broeke" w:date="2025-05-12T13:07:00Z" w16du:dateUtc="2025-05-12T11:07:00Z">
              <w:rPr>
                <w:rStyle w:val="Voetnootmarkering"/>
              </w:rPr>
            </w:rPrChange>
          </w:rPr>
          <w:delText>9</w:delText>
        </w:r>
      </w:del>
      <w:ins w:id="198" w:author="nieuw in 2025" w:date="2025-05-07T16:20:00Z" w16du:dateUtc="2025-05-07T14:20:00Z">
        <w:r w:rsidRPr="004B7D90">
          <w:rPr>
            <w:rFonts w:ascii="Calibri" w:hAnsi="Calibri" w:cs="Calibri"/>
            <w:b/>
            <w:bCs/>
            <w:sz w:val="28"/>
            <w:szCs w:val="28"/>
            <w:lang w:val="en-GB"/>
          </w:rPr>
          <w:t>Check</w:t>
        </w:r>
        <w:r w:rsidR="00895868" w:rsidRPr="004B7D90">
          <w:rPr>
            <w:rFonts w:ascii="Calibri" w:hAnsi="Calibri" w:cs="Calibri"/>
            <w:b/>
            <w:bCs/>
            <w:sz w:val="28"/>
            <w:szCs w:val="28"/>
            <w:lang w:val="en-GB"/>
          </w:rPr>
          <w:t xml:space="preserve"> en Future template</w:t>
        </w:r>
      </w:ins>
    </w:p>
    <w:p w14:paraId="5EF85D02" w14:textId="77777777" w:rsidR="00D74306" w:rsidRPr="001001AF" w:rsidRDefault="00D74306" w:rsidP="000865C1">
      <w:pPr>
        <w:jc w:val="both"/>
        <w:rPr>
          <w:del w:id="199" w:author="nieuw in 2025" w:date="2025-05-07T16:20:00Z" w16du:dateUtc="2025-05-07T14:20:00Z"/>
          <w:b/>
          <w:sz w:val="28"/>
          <w:lang w:val="en-GB"/>
          <w:rPrChange w:id="200" w:author="E. ten Broeke" w:date="2025-05-12T13:07:00Z" w16du:dateUtc="2025-05-12T11:07:00Z">
            <w:rPr>
              <w:del w:id="201" w:author="nieuw in 2025" w:date="2025-05-07T16:20:00Z" w16du:dateUtc="2025-05-07T14:20:00Z"/>
              <w:b/>
              <w:sz w:val="28"/>
            </w:rPr>
          </w:rPrChange>
        </w:rPr>
      </w:pPr>
    </w:p>
    <w:p w14:paraId="1FC0F03E" w14:textId="77777777" w:rsidR="0097781A" w:rsidRPr="001001AF" w:rsidRDefault="0097781A" w:rsidP="000544E2">
      <w:pPr>
        <w:shd w:val="clear" w:color="auto" w:fill="FFFFFF" w:themeFill="background1"/>
        <w:spacing w:after="0" w:line="360" w:lineRule="auto"/>
        <w:jc w:val="both"/>
        <w:rPr>
          <w:ins w:id="202" w:author="nieuw in 2025" w:date="2025-05-07T16:20:00Z" w16du:dateUtc="2025-05-07T14:20:00Z"/>
          <w:rFonts w:ascii="Calibri" w:hAnsi="Calibri" w:cs="Calibri"/>
          <w:sz w:val="24"/>
          <w:szCs w:val="24"/>
          <w:lang w:val="en-GB"/>
          <w:rPrChange w:id="203" w:author="E. ten Broeke" w:date="2025-05-12T13:07:00Z" w16du:dateUtc="2025-05-12T11:07:00Z">
            <w:rPr>
              <w:ins w:id="204" w:author="nieuw in 2025" w:date="2025-05-07T16:20:00Z" w16du:dateUtc="2025-05-07T14:20:00Z"/>
              <w:sz w:val="24"/>
              <w:szCs w:val="24"/>
            </w:rPr>
          </w:rPrChange>
        </w:rPr>
      </w:pPr>
    </w:p>
    <w:p w14:paraId="773C96F9" w14:textId="0BDC5BF8" w:rsidR="00936347" w:rsidRPr="0042651E" w:rsidRDefault="00895868" w:rsidP="000544E2">
      <w:pPr>
        <w:shd w:val="clear" w:color="auto" w:fill="FFFFFF" w:themeFill="background1"/>
        <w:spacing w:after="0" w:line="360" w:lineRule="auto"/>
        <w:jc w:val="both"/>
        <w:rPr>
          <w:ins w:id="205" w:author="nieuw in 2025" w:date="2025-05-07T16:20:00Z" w16du:dateUtc="2025-05-07T14:20:00Z"/>
          <w:rFonts w:ascii="Calibri" w:hAnsi="Calibri" w:cs="Calibri"/>
          <w:sz w:val="24"/>
          <w:szCs w:val="24"/>
        </w:rPr>
      </w:pPr>
      <w:ins w:id="206" w:author="nieuw in 2025" w:date="2025-05-07T16:20:00Z" w16du:dateUtc="2025-05-07T14:20:00Z">
        <w:r w:rsidRPr="00895868">
          <w:rPr>
            <w:rFonts w:ascii="Calibri" w:hAnsi="Calibri" w:cs="Calibri"/>
            <w:sz w:val="24"/>
            <w:szCs w:val="24"/>
          </w:rPr>
          <w:t xml:space="preserve">De </w:t>
        </w:r>
        <w:proofErr w:type="spellStart"/>
        <w:r w:rsidRPr="00895868">
          <w:rPr>
            <w:rFonts w:ascii="Calibri" w:hAnsi="Calibri" w:cs="Calibri"/>
            <w:sz w:val="24"/>
            <w:szCs w:val="24"/>
          </w:rPr>
          <w:t>M</w:t>
        </w:r>
        <w:r>
          <w:rPr>
            <w:rFonts w:ascii="Calibri" w:hAnsi="Calibri" w:cs="Calibri"/>
            <w:sz w:val="24"/>
            <w:szCs w:val="24"/>
          </w:rPr>
          <w:t>ental</w:t>
        </w:r>
        <w:proofErr w:type="spellEnd"/>
        <w:r>
          <w:rPr>
            <w:rFonts w:ascii="Calibri" w:hAnsi="Calibri" w:cs="Calibri"/>
            <w:sz w:val="24"/>
            <w:szCs w:val="24"/>
          </w:rPr>
          <w:t xml:space="preserve"> Video Check en de </w:t>
        </w:r>
        <w:proofErr w:type="spellStart"/>
        <w:r w:rsidRPr="00895868">
          <w:rPr>
            <w:rFonts w:ascii="Calibri" w:hAnsi="Calibri" w:cs="Calibri"/>
            <w:i/>
            <w:iCs/>
            <w:sz w:val="24"/>
            <w:szCs w:val="24"/>
          </w:rPr>
          <w:t>future</w:t>
        </w:r>
        <w:proofErr w:type="spellEnd"/>
        <w:r w:rsidRPr="00895868">
          <w:rPr>
            <w:rFonts w:ascii="Calibri" w:hAnsi="Calibri" w:cs="Calibri"/>
            <w:i/>
            <w:iCs/>
            <w:sz w:val="24"/>
            <w:szCs w:val="24"/>
          </w:rPr>
          <w:t xml:space="preserve"> template</w:t>
        </w:r>
        <w:r w:rsidRPr="00895868">
          <w:rPr>
            <w:rFonts w:ascii="Calibri" w:hAnsi="Calibri" w:cs="Calibri"/>
            <w:sz w:val="24"/>
            <w:szCs w:val="24"/>
          </w:rPr>
          <w:t xml:space="preserve"> word</w:t>
        </w:r>
        <w:r>
          <w:rPr>
            <w:rFonts w:ascii="Calibri" w:hAnsi="Calibri" w:cs="Calibri"/>
            <w:sz w:val="24"/>
            <w:szCs w:val="24"/>
          </w:rPr>
          <w:t>en</w:t>
        </w:r>
        <w:r w:rsidRPr="00895868">
          <w:rPr>
            <w:rFonts w:ascii="Calibri" w:hAnsi="Calibri" w:cs="Calibri"/>
            <w:sz w:val="24"/>
            <w:szCs w:val="24"/>
          </w:rPr>
          <w:t xml:space="preserve"> toegepast als gedragsverandering een expliciet behandeldoel is. Grijp terug naar de in taxatie en casusconceptualisatie vastgestelde vermijdingsgedragingen en situaties die vermeden en/of gevreesd worden voor de toekomst.</w:t>
        </w:r>
      </w:ins>
    </w:p>
    <w:p w14:paraId="0C459961" w14:textId="77777777" w:rsidR="00895868" w:rsidRDefault="00895868" w:rsidP="000544E2">
      <w:pPr>
        <w:shd w:val="clear" w:color="auto" w:fill="FFFFFF" w:themeFill="background1"/>
        <w:spacing w:after="0" w:line="360" w:lineRule="auto"/>
        <w:jc w:val="both"/>
        <w:rPr>
          <w:ins w:id="207" w:author="nieuw in 2025" w:date="2025-05-07T16:20:00Z" w16du:dateUtc="2025-05-07T14:20:00Z"/>
          <w:rFonts w:ascii="Calibri" w:hAnsi="Calibri" w:cs="Calibri"/>
          <w:sz w:val="24"/>
          <w:szCs w:val="24"/>
        </w:rPr>
      </w:pPr>
    </w:p>
    <w:p w14:paraId="7D729308" w14:textId="22B196BD" w:rsidR="00895868" w:rsidRPr="0097781A" w:rsidRDefault="00895868" w:rsidP="0097781A">
      <w:pPr>
        <w:pStyle w:val="Lijstalinea"/>
        <w:numPr>
          <w:ilvl w:val="0"/>
          <w:numId w:val="36"/>
        </w:numPr>
        <w:shd w:val="clear" w:color="auto" w:fill="FFFFFF" w:themeFill="background1"/>
        <w:tabs>
          <w:tab w:val="left" w:pos="284"/>
        </w:tabs>
        <w:spacing w:after="0" w:line="360" w:lineRule="auto"/>
        <w:ind w:left="0" w:firstLine="0"/>
        <w:jc w:val="both"/>
        <w:rPr>
          <w:ins w:id="208" w:author="nieuw in 2025" w:date="2025-05-07T16:20:00Z" w16du:dateUtc="2025-05-07T14:20:00Z"/>
          <w:rFonts w:ascii="Calibri" w:hAnsi="Calibri" w:cs="Calibri"/>
          <w:b/>
          <w:bCs/>
          <w:sz w:val="24"/>
          <w:szCs w:val="24"/>
        </w:rPr>
      </w:pPr>
      <w:proofErr w:type="spellStart"/>
      <w:ins w:id="209" w:author="nieuw in 2025" w:date="2025-05-07T16:20:00Z" w16du:dateUtc="2025-05-07T14:20:00Z">
        <w:r w:rsidRPr="0097781A">
          <w:rPr>
            <w:rFonts w:ascii="Calibri" w:hAnsi="Calibri" w:cs="Calibri"/>
            <w:b/>
            <w:bCs/>
            <w:sz w:val="24"/>
            <w:szCs w:val="24"/>
          </w:rPr>
          <w:t>Mental</w:t>
        </w:r>
        <w:proofErr w:type="spellEnd"/>
        <w:r w:rsidRPr="0097781A">
          <w:rPr>
            <w:rFonts w:ascii="Calibri" w:hAnsi="Calibri" w:cs="Calibri"/>
            <w:b/>
            <w:bCs/>
            <w:sz w:val="24"/>
            <w:szCs w:val="24"/>
          </w:rPr>
          <w:t xml:space="preserve"> Video Check: procedure </w:t>
        </w:r>
      </w:ins>
    </w:p>
    <w:p w14:paraId="2941695E" w14:textId="7915007F" w:rsidR="003D0D6E" w:rsidRPr="0042651E" w:rsidRDefault="003D0D6E">
      <w:pPr>
        <w:shd w:val="clear" w:color="auto" w:fill="FFFFFF" w:themeFill="background1"/>
        <w:spacing w:after="0" w:line="360" w:lineRule="auto"/>
        <w:jc w:val="both"/>
        <w:rPr>
          <w:rFonts w:ascii="Calibri" w:eastAsia="Calibri" w:hAnsi="Calibri" w:cs="Calibri"/>
          <w:kern w:val="0"/>
          <w:sz w:val="24"/>
          <w14:ligatures w14:val="none"/>
          <w:rPrChange w:id="210" w:author="nieuw in 2025" w:date="2025-05-07T16:20:00Z" w16du:dateUtc="2025-05-07T14:20:00Z">
            <w:rPr>
              <w:strike/>
              <w:color w:val="000000" w:themeColor="text1"/>
              <w:sz w:val="24"/>
            </w:rPr>
          </w:rPrChange>
        </w:rPr>
        <w:pPrChange w:id="211" w:author="nieuw in 2025" w:date="2025-05-07T16:20:00Z" w16du:dateUtc="2025-05-07T14:20:00Z">
          <w:pPr>
            <w:spacing w:line="360" w:lineRule="auto"/>
            <w:ind w:left="140" w:right="136"/>
            <w:jc w:val="both"/>
          </w:pPr>
        </w:pPrChange>
      </w:pPr>
      <w:r w:rsidRPr="0042651E">
        <w:rPr>
          <w:rFonts w:ascii="Calibri" w:hAnsi="Calibri"/>
          <w:sz w:val="24"/>
          <w:rPrChange w:id="212" w:author="nieuw in 2025" w:date="2025-05-07T16:20:00Z" w16du:dateUtc="2025-05-07T14:20:00Z">
            <w:rPr>
              <w:color w:val="000000" w:themeColor="text1"/>
              <w:sz w:val="24"/>
            </w:rPr>
          </w:rPrChange>
        </w:rPr>
        <w:t>Om na te gaan of er aspecten/</w:t>
      </w:r>
      <w:del w:id="213" w:author="nieuw in 2025" w:date="2025-05-07T16:20:00Z" w16du:dateUtc="2025-05-07T14:20:00Z">
        <w:r w:rsidR="00F0533A" w:rsidRPr="002448B3">
          <w:rPr>
            <w:color w:val="000000" w:themeColor="text1"/>
            <w:sz w:val="24"/>
          </w:rPr>
          <w:delText>’cues’</w:delText>
        </w:r>
      </w:del>
      <w:ins w:id="214" w:author="nieuw in 2025" w:date="2025-05-07T16:20:00Z" w16du:dateUtc="2025-05-07T14:20:00Z">
        <w:r w:rsidRPr="0042651E">
          <w:rPr>
            <w:rFonts w:ascii="Calibri" w:hAnsi="Calibri" w:cs="Calibri"/>
            <w:sz w:val="24"/>
            <w:szCs w:val="24"/>
          </w:rPr>
          <w:t xml:space="preserve"> ‘cues’</w:t>
        </w:r>
      </w:ins>
      <w:r w:rsidRPr="0042651E">
        <w:rPr>
          <w:rFonts w:ascii="Calibri" w:hAnsi="Calibri"/>
          <w:sz w:val="24"/>
          <w:rPrChange w:id="215" w:author="nieuw in 2025" w:date="2025-05-07T16:20:00Z" w16du:dateUtc="2025-05-07T14:20:00Z">
            <w:rPr>
              <w:color w:val="000000" w:themeColor="text1"/>
              <w:sz w:val="24"/>
            </w:rPr>
          </w:rPrChange>
        </w:rPr>
        <w:t xml:space="preserve"> zijn die zodanig veel spanning oproepen dat ze de patiënt zouden kunnen verhinderen om de confrontatie met de toekomstige situatie aan te gaan, laat je de patiënt in verbeelding, en met gesloten ogen, door een wenselijke toekomstige situatie gaan (vanaf het begin tot en met het einde, waarbij moet worden opgelet dat de patiënt niet vermijdt). De patiënt vertelt daarbij hardop wat hij/zij tegenkomt alsof hij/zij het daadwerkelijk gaat doen.</w:t>
      </w:r>
      <w:ins w:id="216" w:author="nieuw in 2025" w:date="2025-05-07T16:20:00Z" w16du:dateUtc="2025-05-07T14:20:00Z">
        <w:r w:rsidRPr="0042651E">
          <w:rPr>
            <w:sz w:val="24"/>
            <w:szCs w:val="24"/>
          </w:rPr>
          <w:t xml:space="preserve"> </w:t>
        </w:r>
      </w:ins>
    </w:p>
    <w:p w14:paraId="4D740A92" w14:textId="77777777" w:rsidR="003D0D6E" w:rsidRPr="000544E2" w:rsidRDefault="003D0D6E">
      <w:pPr>
        <w:pStyle w:val="Lijstalinea"/>
        <w:numPr>
          <w:ilvl w:val="0"/>
          <w:numId w:val="23"/>
        </w:numPr>
        <w:shd w:val="clear" w:color="auto" w:fill="FFFFFF" w:themeFill="background1"/>
        <w:tabs>
          <w:tab w:val="left" w:pos="284"/>
        </w:tabs>
        <w:spacing w:after="0" w:line="360" w:lineRule="auto"/>
        <w:ind w:left="0" w:firstLine="0"/>
        <w:jc w:val="both"/>
        <w:rPr>
          <w:rFonts w:ascii="Calibri" w:hAnsi="Calibri"/>
          <w:sz w:val="24"/>
          <w:rPrChange w:id="217" w:author="nieuw in 2025" w:date="2025-05-07T16:20:00Z" w16du:dateUtc="2025-05-07T14:20:00Z">
            <w:rPr>
              <w:sz w:val="24"/>
            </w:rPr>
          </w:rPrChange>
        </w:rPr>
        <w:pPrChange w:id="218" w:author="nieuw in 2025" w:date="2025-05-07T16:20:00Z" w16du:dateUtc="2025-05-07T14:20:00Z">
          <w:pPr>
            <w:pStyle w:val="Lijstalinea"/>
            <w:numPr>
              <w:numId w:val="39"/>
            </w:numPr>
            <w:tabs>
              <w:tab w:val="left" w:pos="338"/>
            </w:tabs>
            <w:spacing w:line="360" w:lineRule="auto"/>
            <w:ind w:left="140" w:right="131" w:firstLine="0"/>
            <w:jc w:val="both"/>
          </w:pPr>
        </w:pPrChange>
      </w:pPr>
      <w:r w:rsidRPr="0042651E">
        <w:rPr>
          <w:rFonts w:ascii="Calibri" w:hAnsi="Calibri"/>
          <w:sz w:val="24"/>
          <w:rPrChange w:id="219" w:author="nieuw in 2025" w:date="2025-05-07T16:20:00Z" w16du:dateUtc="2025-05-07T14:20:00Z">
            <w:rPr>
              <w:sz w:val="24"/>
            </w:rPr>
          </w:rPrChange>
        </w:rPr>
        <w:t>Vraag</w:t>
      </w:r>
      <w:r w:rsidRPr="0042651E">
        <w:rPr>
          <w:rFonts w:ascii="Calibri" w:hAnsi="Calibri"/>
          <w:sz w:val="24"/>
          <w:rPrChange w:id="220" w:author="nieuw in 2025" w:date="2025-05-07T16:20:00Z" w16du:dateUtc="2025-05-07T14:20:00Z">
            <w:rPr>
              <w:spacing w:val="-4"/>
              <w:sz w:val="24"/>
            </w:rPr>
          </w:rPrChange>
        </w:rPr>
        <w:t xml:space="preserve"> </w:t>
      </w:r>
      <w:r w:rsidRPr="0042651E">
        <w:rPr>
          <w:rFonts w:ascii="Calibri" w:hAnsi="Calibri"/>
          <w:sz w:val="24"/>
          <w:rPrChange w:id="221" w:author="nieuw in 2025" w:date="2025-05-07T16:20:00Z" w16du:dateUtc="2025-05-07T14:20:00Z">
            <w:rPr>
              <w:sz w:val="24"/>
            </w:rPr>
          </w:rPrChange>
        </w:rPr>
        <w:t>de</w:t>
      </w:r>
      <w:r w:rsidRPr="0042651E">
        <w:rPr>
          <w:rFonts w:ascii="Calibri" w:hAnsi="Calibri"/>
          <w:sz w:val="24"/>
          <w:rPrChange w:id="222" w:author="nieuw in 2025" w:date="2025-05-07T16:20:00Z" w16du:dateUtc="2025-05-07T14:20:00Z">
            <w:rPr>
              <w:spacing w:val="-6"/>
              <w:sz w:val="24"/>
            </w:rPr>
          </w:rPrChange>
        </w:rPr>
        <w:t xml:space="preserve"> </w:t>
      </w:r>
      <w:r w:rsidRPr="0042651E">
        <w:rPr>
          <w:rFonts w:ascii="Calibri" w:hAnsi="Calibri"/>
          <w:sz w:val="24"/>
          <w:rPrChange w:id="223" w:author="nieuw in 2025" w:date="2025-05-07T16:20:00Z" w16du:dateUtc="2025-05-07T14:20:00Z">
            <w:rPr>
              <w:sz w:val="24"/>
            </w:rPr>
          </w:rPrChange>
        </w:rPr>
        <w:t>patiënt</w:t>
      </w:r>
      <w:r w:rsidRPr="0042651E">
        <w:rPr>
          <w:rFonts w:ascii="Calibri" w:hAnsi="Calibri"/>
          <w:sz w:val="24"/>
          <w:rPrChange w:id="224" w:author="nieuw in 2025" w:date="2025-05-07T16:20:00Z" w16du:dateUtc="2025-05-07T14:20:00Z">
            <w:rPr>
              <w:spacing w:val="-5"/>
              <w:sz w:val="24"/>
            </w:rPr>
          </w:rPrChange>
        </w:rPr>
        <w:t xml:space="preserve"> </w:t>
      </w:r>
      <w:r w:rsidRPr="0042651E">
        <w:rPr>
          <w:rFonts w:ascii="Calibri" w:hAnsi="Calibri"/>
          <w:sz w:val="24"/>
          <w:rPrChange w:id="225" w:author="nieuw in 2025" w:date="2025-05-07T16:20:00Z" w16du:dateUtc="2025-05-07T14:20:00Z">
            <w:rPr>
              <w:sz w:val="24"/>
            </w:rPr>
          </w:rPrChange>
        </w:rPr>
        <w:t>de</w:t>
      </w:r>
      <w:r w:rsidRPr="0042651E">
        <w:rPr>
          <w:rFonts w:ascii="Calibri" w:hAnsi="Calibri"/>
          <w:sz w:val="24"/>
          <w:rPrChange w:id="226" w:author="nieuw in 2025" w:date="2025-05-07T16:20:00Z" w16du:dateUtc="2025-05-07T14:20:00Z">
            <w:rPr>
              <w:spacing w:val="-3"/>
              <w:sz w:val="24"/>
            </w:rPr>
          </w:rPrChange>
        </w:rPr>
        <w:t xml:space="preserve"> </w:t>
      </w:r>
      <w:r w:rsidRPr="0042651E">
        <w:rPr>
          <w:rFonts w:ascii="Calibri" w:hAnsi="Calibri"/>
          <w:sz w:val="24"/>
          <w:rPrChange w:id="227" w:author="nieuw in 2025" w:date="2025-05-07T16:20:00Z" w16du:dateUtc="2025-05-07T14:20:00Z">
            <w:rPr>
              <w:sz w:val="24"/>
            </w:rPr>
          </w:rPrChange>
        </w:rPr>
        <w:t>ogen</w:t>
      </w:r>
      <w:r w:rsidRPr="0042651E">
        <w:rPr>
          <w:rFonts w:ascii="Calibri" w:hAnsi="Calibri"/>
          <w:sz w:val="24"/>
          <w:rPrChange w:id="228" w:author="nieuw in 2025" w:date="2025-05-07T16:20:00Z" w16du:dateUtc="2025-05-07T14:20:00Z">
            <w:rPr>
              <w:spacing w:val="-5"/>
              <w:sz w:val="24"/>
            </w:rPr>
          </w:rPrChange>
        </w:rPr>
        <w:t xml:space="preserve"> </w:t>
      </w:r>
      <w:r w:rsidRPr="0042651E">
        <w:rPr>
          <w:rFonts w:ascii="Calibri" w:hAnsi="Calibri"/>
          <w:sz w:val="24"/>
          <w:rPrChange w:id="229" w:author="nieuw in 2025" w:date="2025-05-07T16:20:00Z" w16du:dateUtc="2025-05-07T14:20:00Z">
            <w:rPr>
              <w:sz w:val="24"/>
            </w:rPr>
          </w:rPrChange>
        </w:rPr>
        <w:t>te</w:t>
      </w:r>
      <w:r w:rsidRPr="0042651E">
        <w:rPr>
          <w:rFonts w:ascii="Calibri" w:hAnsi="Calibri"/>
          <w:sz w:val="24"/>
          <w:rPrChange w:id="230" w:author="nieuw in 2025" w:date="2025-05-07T16:20:00Z" w16du:dateUtc="2025-05-07T14:20:00Z">
            <w:rPr>
              <w:spacing w:val="-6"/>
              <w:sz w:val="24"/>
            </w:rPr>
          </w:rPrChange>
        </w:rPr>
        <w:t xml:space="preserve"> </w:t>
      </w:r>
      <w:r w:rsidRPr="0042651E">
        <w:rPr>
          <w:rFonts w:ascii="Calibri" w:hAnsi="Calibri"/>
          <w:sz w:val="24"/>
          <w:rPrChange w:id="231" w:author="nieuw in 2025" w:date="2025-05-07T16:20:00Z" w16du:dateUtc="2025-05-07T14:20:00Z">
            <w:rPr>
              <w:sz w:val="24"/>
            </w:rPr>
          </w:rPrChange>
        </w:rPr>
        <w:t>openen</w:t>
      </w:r>
      <w:r w:rsidRPr="0042651E">
        <w:rPr>
          <w:rFonts w:ascii="Calibri" w:hAnsi="Calibri"/>
          <w:sz w:val="24"/>
          <w:rPrChange w:id="232" w:author="nieuw in 2025" w:date="2025-05-07T16:20:00Z" w16du:dateUtc="2025-05-07T14:20:00Z">
            <w:rPr>
              <w:spacing w:val="-5"/>
              <w:sz w:val="24"/>
            </w:rPr>
          </w:rPrChange>
        </w:rPr>
        <w:t xml:space="preserve"> </w:t>
      </w:r>
      <w:r w:rsidRPr="0042651E">
        <w:rPr>
          <w:rFonts w:ascii="Calibri" w:hAnsi="Calibri"/>
          <w:sz w:val="24"/>
          <w:rPrChange w:id="233" w:author="nieuw in 2025" w:date="2025-05-07T16:20:00Z" w16du:dateUtc="2025-05-07T14:20:00Z">
            <w:rPr>
              <w:sz w:val="24"/>
            </w:rPr>
          </w:rPrChange>
        </w:rPr>
        <w:t>op</w:t>
      </w:r>
      <w:r w:rsidRPr="0042651E">
        <w:rPr>
          <w:rFonts w:ascii="Calibri" w:hAnsi="Calibri"/>
          <w:sz w:val="24"/>
          <w:rPrChange w:id="234" w:author="nieuw in 2025" w:date="2025-05-07T16:20:00Z" w16du:dateUtc="2025-05-07T14:20:00Z">
            <w:rPr>
              <w:spacing w:val="-5"/>
              <w:sz w:val="24"/>
            </w:rPr>
          </w:rPrChange>
        </w:rPr>
        <w:t xml:space="preserve"> </w:t>
      </w:r>
      <w:r w:rsidRPr="0042651E">
        <w:rPr>
          <w:rFonts w:ascii="Calibri" w:hAnsi="Calibri"/>
          <w:sz w:val="24"/>
          <w:rPrChange w:id="235" w:author="nieuw in 2025" w:date="2025-05-07T16:20:00Z" w16du:dateUtc="2025-05-07T14:20:00Z">
            <w:rPr>
              <w:sz w:val="24"/>
            </w:rPr>
          </w:rPrChange>
        </w:rPr>
        <w:t>het</w:t>
      </w:r>
      <w:r w:rsidRPr="0042651E">
        <w:rPr>
          <w:rFonts w:ascii="Calibri" w:hAnsi="Calibri"/>
          <w:sz w:val="24"/>
          <w:rPrChange w:id="236" w:author="nieuw in 2025" w:date="2025-05-07T16:20:00Z" w16du:dateUtc="2025-05-07T14:20:00Z">
            <w:rPr>
              <w:spacing w:val="-4"/>
              <w:sz w:val="24"/>
            </w:rPr>
          </w:rPrChange>
        </w:rPr>
        <w:t xml:space="preserve"> </w:t>
      </w:r>
      <w:r w:rsidRPr="0042651E">
        <w:rPr>
          <w:rFonts w:ascii="Calibri" w:hAnsi="Calibri"/>
          <w:sz w:val="24"/>
          <w:rPrChange w:id="237" w:author="nieuw in 2025" w:date="2025-05-07T16:20:00Z" w16du:dateUtc="2025-05-07T14:20:00Z">
            <w:rPr>
              <w:sz w:val="24"/>
            </w:rPr>
          </w:rPrChange>
        </w:rPr>
        <w:t>moment</w:t>
      </w:r>
      <w:r w:rsidRPr="0042651E">
        <w:rPr>
          <w:rFonts w:ascii="Calibri" w:hAnsi="Calibri"/>
          <w:sz w:val="24"/>
          <w:rPrChange w:id="238" w:author="nieuw in 2025" w:date="2025-05-07T16:20:00Z" w16du:dateUtc="2025-05-07T14:20:00Z">
            <w:rPr>
              <w:spacing w:val="-5"/>
              <w:sz w:val="24"/>
            </w:rPr>
          </w:rPrChange>
        </w:rPr>
        <w:t xml:space="preserve"> </w:t>
      </w:r>
      <w:r w:rsidRPr="0042651E">
        <w:rPr>
          <w:rFonts w:ascii="Calibri" w:hAnsi="Calibri"/>
          <w:sz w:val="24"/>
          <w:rPrChange w:id="239" w:author="nieuw in 2025" w:date="2025-05-07T16:20:00Z" w16du:dateUtc="2025-05-07T14:20:00Z">
            <w:rPr>
              <w:sz w:val="24"/>
            </w:rPr>
          </w:rPrChange>
        </w:rPr>
        <w:t>dat</w:t>
      </w:r>
      <w:r w:rsidRPr="0042651E">
        <w:rPr>
          <w:rFonts w:ascii="Calibri" w:hAnsi="Calibri"/>
          <w:sz w:val="24"/>
          <w:rPrChange w:id="240" w:author="nieuw in 2025" w:date="2025-05-07T16:20:00Z" w16du:dateUtc="2025-05-07T14:20:00Z">
            <w:rPr>
              <w:spacing w:val="-3"/>
              <w:sz w:val="24"/>
            </w:rPr>
          </w:rPrChange>
        </w:rPr>
        <w:t xml:space="preserve"> </w:t>
      </w:r>
      <w:r w:rsidRPr="0042651E">
        <w:rPr>
          <w:rFonts w:ascii="Calibri" w:hAnsi="Calibri"/>
          <w:sz w:val="24"/>
          <w:rPrChange w:id="241" w:author="nieuw in 2025" w:date="2025-05-07T16:20:00Z" w16du:dateUtc="2025-05-07T14:20:00Z">
            <w:rPr>
              <w:sz w:val="24"/>
            </w:rPr>
          </w:rPrChange>
        </w:rPr>
        <w:t>spanning</w:t>
      </w:r>
      <w:r w:rsidRPr="0042651E">
        <w:rPr>
          <w:rFonts w:ascii="Calibri" w:hAnsi="Calibri"/>
          <w:sz w:val="24"/>
          <w:rPrChange w:id="242" w:author="nieuw in 2025" w:date="2025-05-07T16:20:00Z" w16du:dateUtc="2025-05-07T14:20:00Z">
            <w:rPr>
              <w:spacing w:val="-7"/>
              <w:sz w:val="24"/>
            </w:rPr>
          </w:rPrChange>
        </w:rPr>
        <w:t xml:space="preserve"> </w:t>
      </w:r>
      <w:r w:rsidRPr="0042651E">
        <w:rPr>
          <w:rFonts w:ascii="Calibri" w:hAnsi="Calibri"/>
          <w:sz w:val="24"/>
          <w:rPrChange w:id="243" w:author="nieuw in 2025" w:date="2025-05-07T16:20:00Z" w16du:dateUtc="2025-05-07T14:20:00Z">
            <w:rPr>
              <w:sz w:val="24"/>
            </w:rPr>
          </w:rPrChange>
        </w:rPr>
        <w:t>wordt</w:t>
      </w:r>
      <w:r w:rsidRPr="0042651E">
        <w:rPr>
          <w:rFonts w:ascii="Calibri" w:hAnsi="Calibri"/>
          <w:sz w:val="24"/>
          <w:rPrChange w:id="244" w:author="nieuw in 2025" w:date="2025-05-07T16:20:00Z" w16du:dateUtc="2025-05-07T14:20:00Z">
            <w:rPr>
              <w:spacing w:val="-3"/>
              <w:sz w:val="24"/>
            </w:rPr>
          </w:rPrChange>
        </w:rPr>
        <w:t xml:space="preserve"> </w:t>
      </w:r>
      <w:r w:rsidRPr="0042651E">
        <w:rPr>
          <w:rFonts w:ascii="Calibri" w:hAnsi="Calibri"/>
          <w:sz w:val="24"/>
          <w:rPrChange w:id="245" w:author="nieuw in 2025" w:date="2025-05-07T16:20:00Z" w16du:dateUtc="2025-05-07T14:20:00Z">
            <w:rPr>
              <w:sz w:val="24"/>
            </w:rPr>
          </w:rPrChange>
        </w:rPr>
        <w:t>waargenomen en</w:t>
      </w:r>
      <w:r w:rsidRPr="0042651E">
        <w:rPr>
          <w:rFonts w:ascii="Calibri" w:hAnsi="Calibri"/>
          <w:sz w:val="24"/>
          <w:rPrChange w:id="246" w:author="nieuw in 2025" w:date="2025-05-07T16:20:00Z" w16du:dateUtc="2025-05-07T14:20:00Z">
            <w:rPr>
              <w:spacing w:val="-8"/>
              <w:sz w:val="24"/>
            </w:rPr>
          </w:rPrChange>
        </w:rPr>
        <w:t xml:space="preserve"> </w:t>
      </w:r>
      <w:r w:rsidRPr="0042651E">
        <w:rPr>
          <w:rFonts w:ascii="Calibri" w:hAnsi="Calibri"/>
          <w:sz w:val="24"/>
          <w:rPrChange w:id="247" w:author="nieuw in 2025" w:date="2025-05-07T16:20:00Z" w16du:dateUtc="2025-05-07T14:20:00Z">
            <w:rPr>
              <w:sz w:val="24"/>
            </w:rPr>
          </w:rPrChange>
        </w:rPr>
        <w:t>zich</w:t>
      </w:r>
      <w:r w:rsidRPr="0042651E">
        <w:rPr>
          <w:rFonts w:ascii="Calibri" w:hAnsi="Calibri"/>
          <w:sz w:val="24"/>
          <w:rPrChange w:id="248" w:author="nieuw in 2025" w:date="2025-05-07T16:20:00Z" w16du:dateUtc="2025-05-07T14:20:00Z">
            <w:rPr>
              <w:spacing w:val="-9"/>
              <w:sz w:val="24"/>
            </w:rPr>
          </w:rPrChange>
        </w:rPr>
        <w:t xml:space="preserve"> </w:t>
      </w:r>
      <w:r w:rsidRPr="0042651E">
        <w:rPr>
          <w:rFonts w:ascii="Calibri" w:hAnsi="Calibri"/>
          <w:sz w:val="24"/>
          <w:rPrChange w:id="249" w:author="nieuw in 2025" w:date="2025-05-07T16:20:00Z" w16du:dateUtc="2025-05-07T14:20:00Z">
            <w:rPr>
              <w:sz w:val="24"/>
            </w:rPr>
          </w:rPrChange>
        </w:rPr>
        <w:t>daarbij</w:t>
      </w:r>
      <w:r w:rsidRPr="0042651E">
        <w:rPr>
          <w:rFonts w:ascii="Calibri" w:hAnsi="Calibri"/>
          <w:sz w:val="24"/>
          <w:rPrChange w:id="250" w:author="nieuw in 2025" w:date="2025-05-07T16:20:00Z" w16du:dateUtc="2025-05-07T14:20:00Z">
            <w:rPr>
              <w:spacing w:val="-11"/>
              <w:sz w:val="24"/>
            </w:rPr>
          </w:rPrChange>
        </w:rPr>
        <w:t xml:space="preserve"> </w:t>
      </w:r>
      <w:r w:rsidRPr="0042651E">
        <w:rPr>
          <w:rFonts w:ascii="Calibri" w:hAnsi="Calibri"/>
          <w:sz w:val="24"/>
          <w:rPrChange w:id="251" w:author="nieuw in 2025" w:date="2025-05-07T16:20:00Z" w16du:dateUtc="2025-05-07T14:20:00Z">
            <w:rPr>
              <w:sz w:val="24"/>
            </w:rPr>
          </w:rPrChange>
        </w:rPr>
        <w:t>te</w:t>
      </w:r>
      <w:r w:rsidRPr="0042651E">
        <w:rPr>
          <w:rFonts w:ascii="Calibri" w:hAnsi="Calibri"/>
          <w:sz w:val="24"/>
          <w:rPrChange w:id="252" w:author="nieuw in 2025" w:date="2025-05-07T16:20:00Z" w16du:dateUtc="2025-05-07T14:20:00Z">
            <w:rPr>
              <w:spacing w:val="-10"/>
              <w:sz w:val="24"/>
            </w:rPr>
          </w:rPrChange>
        </w:rPr>
        <w:t xml:space="preserve"> </w:t>
      </w:r>
      <w:r w:rsidRPr="0042651E">
        <w:rPr>
          <w:rFonts w:ascii="Calibri" w:hAnsi="Calibri"/>
          <w:sz w:val="24"/>
          <w:rPrChange w:id="253" w:author="nieuw in 2025" w:date="2025-05-07T16:20:00Z" w16du:dateUtc="2025-05-07T14:20:00Z">
            <w:rPr>
              <w:sz w:val="24"/>
            </w:rPr>
          </w:rPrChange>
        </w:rPr>
        <w:t>focussen</w:t>
      </w:r>
      <w:r w:rsidRPr="0042651E">
        <w:rPr>
          <w:rFonts w:ascii="Calibri" w:hAnsi="Calibri"/>
          <w:sz w:val="24"/>
          <w:rPrChange w:id="254" w:author="nieuw in 2025" w:date="2025-05-07T16:20:00Z" w16du:dateUtc="2025-05-07T14:20:00Z">
            <w:rPr>
              <w:spacing w:val="-9"/>
              <w:sz w:val="24"/>
            </w:rPr>
          </w:rPrChange>
        </w:rPr>
        <w:t xml:space="preserve"> </w:t>
      </w:r>
      <w:r w:rsidRPr="0042651E">
        <w:rPr>
          <w:rFonts w:ascii="Calibri" w:hAnsi="Calibri"/>
          <w:sz w:val="24"/>
          <w:rPrChange w:id="255" w:author="nieuw in 2025" w:date="2025-05-07T16:20:00Z" w16du:dateUtc="2025-05-07T14:20:00Z">
            <w:rPr>
              <w:sz w:val="24"/>
            </w:rPr>
          </w:rPrChange>
        </w:rPr>
        <w:t>op</w:t>
      </w:r>
      <w:r w:rsidRPr="0042651E">
        <w:rPr>
          <w:rFonts w:ascii="Calibri" w:hAnsi="Calibri"/>
          <w:sz w:val="24"/>
          <w:rPrChange w:id="256" w:author="nieuw in 2025" w:date="2025-05-07T16:20:00Z" w16du:dateUtc="2025-05-07T14:20:00Z">
            <w:rPr>
              <w:spacing w:val="-11"/>
              <w:sz w:val="24"/>
            </w:rPr>
          </w:rPrChange>
        </w:rPr>
        <w:t xml:space="preserve"> </w:t>
      </w:r>
      <w:r w:rsidRPr="0042651E">
        <w:rPr>
          <w:rFonts w:ascii="Calibri" w:hAnsi="Calibri"/>
          <w:sz w:val="24"/>
          <w:rPrChange w:id="257" w:author="nieuw in 2025" w:date="2025-05-07T16:20:00Z" w16du:dateUtc="2025-05-07T14:20:00Z">
            <w:rPr>
              <w:sz w:val="24"/>
            </w:rPr>
          </w:rPrChange>
        </w:rPr>
        <w:t>dat</w:t>
      </w:r>
      <w:r w:rsidRPr="0042651E">
        <w:rPr>
          <w:rFonts w:ascii="Calibri" w:hAnsi="Calibri"/>
          <w:sz w:val="24"/>
          <w:rPrChange w:id="258" w:author="nieuw in 2025" w:date="2025-05-07T16:20:00Z" w16du:dateUtc="2025-05-07T14:20:00Z">
            <w:rPr>
              <w:spacing w:val="-9"/>
              <w:sz w:val="24"/>
            </w:rPr>
          </w:rPrChange>
        </w:rPr>
        <w:t xml:space="preserve"> </w:t>
      </w:r>
      <w:r w:rsidRPr="0042651E">
        <w:rPr>
          <w:rFonts w:ascii="Calibri" w:hAnsi="Calibri"/>
          <w:sz w:val="24"/>
          <w:rPrChange w:id="259" w:author="nieuw in 2025" w:date="2025-05-07T16:20:00Z" w16du:dateUtc="2025-05-07T14:20:00Z">
            <w:rPr>
              <w:sz w:val="24"/>
            </w:rPr>
          </w:rPrChange>
        </w:rPr>
        <w:t>aspect</w:t>
      </w:r>
      <w:r w:rsidRPr="0042651E">
        <w:rPr>
          <w:rFonts w:ascii="Calibri" w:hAnsi="Calibri"/>
          <w:sz w:val="24"/>
          <w:rPrChange w:id="260" w:author="nieuw in 2025" w:date="2025-05-07T16:20:00Z" w16du:dateUtc="2025-05-07T14:20:00Z">
            <w:rPr>
              <w:spacing w:val="-8"/>
              <w:sz w:val="24"/>
            </w:rPr>
          </w:rPrChange>
        </w:rPr>
        <w:t xml:space="preserve"> </w:t>
      </w:r>
      <w:r w:rsidRPr="0042651E">
        <w:rPr>
          <w:rFonts w:ascii="Calibri" w:hAnsi="Calibri"/>
          <w:sz w:val="24"/>
          <w:rPrChange w:id="261" w:author="nieuw in 2025" w:date="2025-05-07T16:20:00Z" w16du:dateUtc="2025-05-07T14:20:00Z">
            <w:rPr>
              <w:sz w:val="24"/>
            </w:rPr>
          </w:rPrChange>
        </w:rPr>
        <w:t>dat</w:t>
      </w:r>
      <w:r w:rsidRPr="0042651E">
        <w:rPr>
          <w:rFonts w:ascii="Calibri" w:hAnsi="Calibri"/>
          <w:sz w:val="24"/>
          <w:rPrChange w:id="262" w:author="nieuw in 2025" w:date="2025-05-07T16:20:00Z" w16du:dateUtc="2025-05-07T14:20:00Z">
            <w:rPr>
              <w:spacing w:val="-9"/>
              <w:sz w:val="24"/>
            </w:rPr>
          </w:rPrChange>
        </w:rPr>
        <w:t xml:space="preserve"> </w:t>
      </w:r>
      <w:r w:rsidRPr="0042651E">
        <w:rPr>
          <w:rFonts w:ascii="Calibri" w:hAnsi="Calibri"/>
          <w:sz w:val="24"/>
          <w:rPrChange w:id="263" w:author="nieuw in 2025" w:date="2025-05-07T16:20:00Z" w16du:dateUtc="2025-05-07T14:20:00Z">
            <w:rPr>
              <w:sz w:val="24"/>
            </w:rPr>
          </w:rPrChange>
        </w:rPr>
        <w:t>de</w:t>
      </w:r>
      <w:r w:rsidRPr="0042651E">
        <w:rPr>
          <w:rFonts w:ascii="Calibri" w:hAnsi="Calibri"/>
          <w:sz w:val="24"/>
          <w:rPrChange w:id="264" w:author="nieuw in 2025" w:date="2025-05-07T16:20:00Z" w16du:dateUtc="2025-05-07T14:20:00Z">
            <w:rPr>
              <w:spacing w:val="-9"/>
              <w:sz w:val="24"/>
            </w:rPr>
          </w:rPrChange>
        </w:rPr>
        <w:t xml:space="preserve"> </w:t>
      </w:r>
      <w:r w:rsidRPr="0042651E">
        <w:rPr>
          <w:rFonts w:ascii="Calibri" w:hAnsi="Calibri"/>
          <w:sz w:val="24"/>
          <w:rPrChange w:id="265" w:author="nieuw in 2025" w:date="2025-05-07T16:20:00Z" w16du:dateUtc="2025-05-07T14:20:00Z">
            <w:rPr>
              <w:sz w:val="24"/>
            </w:rPr>
          </w:rPrChange>
        </w:rPr>
        <w:t>meeste</w:t>
      </w:r>
      <w:r w:rsidRPr="0042651E">
        <w:rPr>
          <w:rFonts w:ascii="Calibri" w:hAnsi="Calibri"/>
          <w:sz w:val="24"/>
          <w:rPrChange w:id="266" w:author="nieuw in 2025" w:date="2025-05-07T16:20:00Z" w16du:dateUtc="2025-05-07T14:20:00Z">
            <w:rPr>
              <w:spacing w:val="-9"/>
              <w:sz w:val="24"/>
            </w:rPr>
          </w:rPrChange>
        </w:rPr>
        <w:t xml:space="preserve"> </w:t>
      </w:r>
      <w:r w:rsidRPr="0042651E">
        <w:rPr>
          <w:rFonts w:ascii="Calibri" w:hAnsi="Calibri"/>
          <w:sz w:val="24"/>
          <w:rPrChange w:id="267" w:author="nieuw in 2025" w:date="2025-05-07T16:20:00Z" w16du:dateUtc="2025-05-07T14:20:00Z">
            <w:rPr>
              <w:sz w:val="24"/>
            </w:rPr>
          </w:rPrChange>
        </w:rPr>
        <w:t>spanning</w:t>
      </w:r>
      <w:r w:rsidRPr="0042651E">
        <w:rPr>
          <w:rFonts w:ascii="Calibri" w:hAnsi="Calibri"/>
          <w:sz w:val="24"/>
          <w:rPrChange w:id="268" w:author="nieuw in 2025" w:date="2025-05-07T16:20:00Z" w16du:dateUtc="2025-05-07T14:20:00Z">
            <w:rPr>
              <w:spacing w:val="-10"/>
              <w:sz w:val="24"/>
            </w:rPr>
          </w:rPrChange>
        </w:rPr>
        <w:t xml:space="preserve"> </w:t>
      </w:r>
      <w:r w:rsidRPr="0042651E">
        <w:rPr>
          <w:rFonts w:ascii="Calibri" w:hAnsi="Calibri"/>
          <w:sz w:val="24"/>
          <w:rPrChange w:id="269" w:author="nieuw in 2025" w:date="2025-05-07T16:20:00Z" w16du:dateUtc="2025-05-07T14:20:00Z">
            <w:rPr>
              <w:sz w:val="24"/>
            </w:rPr>
          </w:rPrChange>
        </w:rPr>
        <w:t>veroorzaakt.</w:t>
      </w:r>
      <w:r w:rsidRPr="0042651E">
        <w:rPr>
          <w:rFonts w:ascii="Calibri" w:hAnsi="Calibri"/>
          <w:sz w:val="24"/>
          <w:rPrChange w:id="270" w:author="nieuw in 2025" w:date="2025-05-07T16:20:00Z" w16du:dateUtc="2025-05-07T14:20:00Z">
            <w:rPr>
              <w:spacing w:val="-9"/>
              <w:sz w:val="24"/>
            </w:rPr>
          </w:rPrChange>
        </w:rPr>
        <w:t xml:space="preserve"> </w:t>
      </w:r>
      <w:r w:rsidRPr="0042651E">
        <w:rPr>
          <w:rFonts w:ascii="Calibri" w:hAnsi="Calibri"/>
          <w:sz w:val="24"/>
          <w:rPrChange w:id="271" w:author="nieuw in 2025" w:date="2025-05-07T16:20:00Z" w16du:dateUtc="2025-05-07T14:20:00Z">
            <w:rPr>
              <w:sz w:val="24"/>
            </w:rPr>
          </w:rPrChange>
        </w:rPr>
        <w:t>Voer</w:t>
      </w:r>
      <w:r w:rsidRPr="0042651E">
        <w:rPr>
          <w:rFonts w:ascii="Calibri" w:hAnsi="Calibri"/>
          <w:sz w:val="24"/>
          <w:rPrChange w:id="272" w:author="nieuw in 2025" w:date="2025-05-07T16:20:00Z" w16du:dateUtc="2025-05-07T14:20:00Z">
            <w:rPr>
              <w:spacing w:val="-12"/>
              <w:sz w:val="24"/>
            </w:rPr>
          </w:rPrChange>
        </w:rPr>
        <w:t xml:space="preserve"> </w:t>
      </w:r>
      <w:r w:rsidRPr="0042651E">
        <w:rPr>
          <w:rFonts w:ascii="Calibri" w:hAnsi="Calibri"/>
          <w:sz w:val="24"/>
          <w:rPrChange w:id="273" w:author="nieuw in 2025" w:date="2025-05-07T16:20:00Z" w16du:dateUtc="2025-05-07T14:20:00Z">
            <w:rPr>
              <w:sz w:val="24"/>
            </w:rPr>
          </w:rPrChange>
        </w:rPr>
        <w:t>direct een set uit en ga daarna door met deze procedure tot de hele film zonder spanning kan worden</w:t>
      </w:r>
      <w:r w:rsidRPr="0042651E">
        <w:rPr>
          <w:rFonts w:ascii="Calibri" w:hAnsi="Calibri"/>
          <w:sz w:val="24"/>
          <w:rPrChange w:id="274" w:author="nieuw in 2025" w:date="2025-05-07T16:20:00Z" w16du:dateUtc="2025-05-07T14:20:00Z">
            <w:rPr>
              <w:spacing w:val="-1"/>
              <w:sz w:val="24"/>
            </w:rPr>
          </w:rPrChange>
        </w:rPr>
        <w:t xml:space="preserve"> </w:t>
      </w:r>
      <w:r w:rsidRPr="000544E2">
        <w:rPr>
          <w:rFonts w:ascii="Calibri" w:hAnsi="Calibri"/>
          <w:sz w:val="24"/>
          <w:rPrChange w:id="275" w:author="nieuw in 2025" w:date="2025-05-07T16:20:00Z" w16du:dateUtc="2025-05-07T14:20:00Z">
            <w:rPr>
              <w:sz w:val="24"/>
            </w:rPr>
          </w:rPrChange>
        </w:rPr>
        <w:t>bekeken.</w:t>
      </w:r>
      <w:r w:rsidRPr="000544E2">
        <w:rPr>
          <w:rFonts w:ascii="Calibri" w:hAnsi="Calibri" w:cs="Calibri"/>
          <w:sz w:val="24"/>
          <w:szCs w:val="24"/>
        </w:rPr>
        <w:t xml:space="preserve"> </w:t>
      </w:r>
    </w:p>
    <w:p w14:paraId="12FF51B8" w14:textId="2503384A" w:rsidR="003D0D6E" w:rsidRPr="00895868" w:rsidRDefault="003D0D6E" w:rsidP="00895868">
      <w:pPr>
        <w:pStyle w:val="Plattetekst"/>
        <w:shd w:val="clear" w:color="auto" w:fill="D1D1D1" w:themeFill="background2" w:themeFillShade="E6"/>
        <w:spacing w:line="360" w:lineRule="auto"/>
        <w:ind w:right="23"/>
        <w:jc w:val="both"/>
        <w:rPr>
          <w:rFonts w:eastAsiaTheme="minorHAnsi"/>
          <w:iCs/>
          <w:kern w:val="2"/>
          <w14:ligatures w14:val="standardContextual"/>
        </w:rPr>
      </w:pPr>
      <w:r w:rsidRPr="00895868">
        <w:rPr>
          <w:rFonts w:eastAsiaTheme="minorHAnsi"/>
          <w:iCs/>
          <w:kern w:val="2"/>
          <w14:ligatures w14:val="standardContextual"/>
        </w:rPr>
        <w:t>“Ik ga je straks vragen je ogen dicht te doen en de besproken situatie in gedachten te nemen die je tot nu toe moeilijk of spannend vindt om mee te maken. Stap zo direct denkbeeldig in die situatie en vertel wat je ziet en doet. Je bent dan als het ware al in de toekomst en je maakt het zelf mee. Begin bij het begin en loop door de situatie heen tot het einde, terwijl je nagaat of er ergens spanning optreedt. Vertel me dan hardop wat je meemaakt. Op het moment dat je spanning ervaart, concentreer je dan op het meest spannende aspect van die situatie en open je ogen. Dat is voor mij het teken dat je een moeilijk of spannend moment in je hoofd hebt en dan volg je weer mijn hand met je ogen. Is dat oké?”… “Nog even voor de zekerheid: zodra je spanning opmerkt concentreer je dan op wat je meemaakt en op wat het zo spannend maakt. Open dan je ogen, en volg mijn hand…  Begin maar en vertel wat je ervaart.”</w:t>
      </w:r>
    </w:p>
    <w:p w14:paraId="69341723" w14:textId="77777777" w:rsidR="00895868" w:rsidRDefault="00895868" w:rsidP="000544E2">
      <w:pPr>
        <w:shd w:val="clear" w:color="auto" w:fill="FFFFFF" w:themeFill="background1"/>
        <w:spacing w:after="0" w:line="360" w:lineRule="auto"/>
        <w:jc w:val="both"/>
        <w:rPr>
          <w:rFonts w:ascii="Calibri" w:hAnsi="Calibri" w:cs="Calibri"/>
          <w:sz w:val="24"/>
          <w:szCs w:val="24"/>
        </w:rPr>
      </w:pPr>
    </w:p>
    <w:p w14:paraId="67EEC081" w14:textId="6D697C30" w:rsidR="003D0D6E" w:rsidRDefault="003D0D6E">
      <w:pPr>
        <w:shd w:val="clear" w:color="auto" w:fill="FFFFFF" w:themeFill="background1"/>
        <w:spacing w:after="0" w:line="360" w:lineRule="auto"/>
        <w:jc w:val="both"/>
        <w:rPr>
          <w:rFonts w:ascii="Calibri" w:hAnsi="Calibri"/>
          <w:sz w:val="24"/>
          <w:rPrChange w:id="276" w:author="nieuw in 2025" w:date="2025-05-07T16:20:00Z" w16du:dateUtc="2025-05-07T14:20:00Z">
            <w:rPr>
              <w:sz w:val="24"/>
            </w:rPr>
          </w:rPrChange>
        </w:rPr>
        <w:pPrChange w:id="277" w:author="nieuw in 2025" w:date="2025-05-07T16:20:00Z" w16du:dateUtc="2025-05-07T14:20:00Z">
          <w:pPr>
            <w:spacing w:before="51" w:line="360" w:lineRule="auto"/>
            <w:ind w:left="140" w:right="267"/>
            <w:jc w:val="both"/>
          </w:pPr>
        </w:pPrChange>
      </w:pPr>
      <w:r w:rsidRPr="0042651E">
        <w:rPr>
          <w:rFonts w:ascii="Calibri" w:hAnsi="Calibri" w:cs="Calibri"/>
          <w:sz w:val="24"/>
          <w:szCs w:val="24"/>
        </w:rPr>
        <w:t xml:space="preserve">Bij ervaren spanning/ogen openen: </w:t>
      </w:r>
      <w:r w:rsidRPr="0042651E">
        <w:rPr>
          <w:rFonts w:ascii="Calibri" w:hAnsi="Calibri"/>
          <w:sz w:val="24"/>
          <w:rPrChange w:id="278" w:author="nieuw in 2025" w:date="2025-05-07T16:20:00Z" w16du:dateUtc="2025-05-07T14:20:00Z">
            <w:rPr>
              <w:sz w:val="24"/>
            </w:rPr>
          </w:rPrChange>
        </w:rPr>
        <w:t xml:space="preserve">&lt;&lt;&lt;&lt; Set met afleidende stimulus &gt;&gt;&gt;&gt; </w:t>
      </w:r>
      <w:del w:id="279" w:author="nieuw in 2025" w:date="2025-05-07T16:20:00Z" w16du:dateUtc="2025-05-07T14:20:00Z">
        <w:r w:rsidR="00F0533A" w:rsidRPr="002448B3">
          <w:rPr>
            <w:sz w:val="24"/>
          </w:rPr>
          <w:delText xml:space="preserve">(circa een halve minuut; </w:delText>
        </w:r>
        <w:r w:rsidR="00F0533A" w:rsidRPr="002448B3">
          <w:rPr>
            <w:sz w:val="24"/>
            <w:u w:val="single"/>
          </w:rPr>
          <w:delText>niet vragen naar</w:delText>
        </w:r>
        <w:r w:rsidR="00F0533A" w:rsidRPr="002448B3">
          <w:rPr>
            <w:sz w:val="24"/>
          </w:rPr>
          <w:delText xml:space="preserve"> </w:delText>
        </w:r>
        <w:r w:rsidR="00F0533A" w:rsidRPr="002448B3">
          <w:rPr>
            <w:sz w:val="24"/>
            <w:u w:val="single"/>
          </w:rPr>
          <w:delText>associaties</w:delText>
        </w:r>
        <w:r w:rsidR="00F0533A" w:rsidRPr="002448B3">
          <w:rPr>
            <w:sz w:val="24"/>
          </w:rPr>
          <w:delText>)</w:delText>
        </w:r>
      </w:del>
    </w:p>
    <w:p w14:paraId="31E6E4E8" w14:textId="77777777" w:rsidR="003517A5" w:rsidRPr="002448B3" w:rsidRDefault="00787D08" w:rsidP="000865C1">
      <w:pPr>
        <w:spacing w:before="51" w:line="360" w:lineRule="auto"/>
        <w:ind w:left="140" w:right="267"/>
        <w:jc w:val="both"/>
        <w:rPr>
          <w:del w:id="280" w:author="nieuw in 2025" w:date="2025-05-07T16:20:00Z" w16du:dateUtc="2025-05-07T14:20:00Z"/>
          <w:sz w:val="24"/>
        </w:rPr>
      </w:pPr>
      <w:del w:id="281" w:author="nieuw in 2025" w:date="2025-05-07T16:20:00Z" w16du:dateUtc="2025-05-07T14:20:00Z">
        <w:r w:rsidRPr="002448B3">
          <w:rPr>
            <w:sz w:val="16"/>
            <w:vertAlign w:val="superscript"/>
          </w:rPr>
          <w:lastRenderedPageBreak/>
          <w:delText>9</w:delText>
        </w:r>
        <w:r w:rsidRPr="002448B3">
          <w:rPr>
            <w:sz w:val="16"/>
            <w:szCs w:val="16"/>
          </w:rPr>
          <w:delText xml:space="preserve"> De MVC (evenals de </w:delText>
        </w:r>
        <w:r w:rsidRPr="002448B3">
          <w:rPr>
            <w:i/>
            <w:iCs/>
            <w:sz w:val="16"/>
            <w:szCs w:val="16"/>
          </w:rPr>
          <w:delText>future template</w:delText>
        </w:r>
        <w:r w:rsidRPr="002448B3">
          <w:rPr>
            <w:sz w:val="16"/>
            <w:szCs w:val="16"/>
          </w:rPr>
          <w:delText xml:space="preserve"> verderop) wordt toegepast als gedragsverandering een expliciet behandeldoel is. Grijp terug naar de in de taxatie en casusconceptualisatie vastgestelde vermijdingsgedragingen en situaties die vermeden en/of gevreesd worden voor de toekomst.</w:delText>
        </w:r>
      </w:del>
    </w:p>
    <w:p w14:paraId="01E86EE7" w14:textId="77777777" w:rsidR="00D74306" w:rsidRPr="002448B3" w:rsidRDefault="002778F5" w:rsidP="000865C1">
      <w:pPr>
        <w:ind w:left="111"/>
        <w:jc w:val="both"/>
        <w:rPr>
          <w:del w:id="282" w:author="nieuw in 2025" w:date="2025-05-07T16:20:00Z" w16du:dateUtc="2025-05-07T14:20:00Z"/>
          <w:sz w:val="20"/>
        </w:rPr>
      </w:pPr>
      <w:del w:id="283" w:author="nieuw in 2025" w:date="2025-05-07T16:20:00Z" w16du:dateUtc="2025-05-07T14:20:00Z">
        <w:r w:rsidRPr="002448B3">
          <w:rPr>
            <w:noProof/>
            <w:sz w:val="20"/>
            <w:lang w:eastAsia="nl-NL"/>
          </w:rPr>
          <mc:AlternateContent>
            <mc:Choice Requires="wps">
              <w:drawing>
                <wp:inline distT="0" distB="0" distL="0" distR="0" wp14:anchorId="6E9B4C7D" wp14:editId="56D23E6F">
                  <wp:extent cx="5541010" cy="558165"/>
                  <wp:effectExtent l="0" t="0" r="2540" b="381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55816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E3AB9" w14:textId="77777777" w:rsidR="00D74306" w:rsidRDefault="00F0533A">
                              <w:pPr>
                                <w:pStyle w:val="Plattetekst"/>
                                <w:spacing w:line="360" w:lineRule="auto"/>
                                <w:ind w:left="28"/>
                                <w:rPr>
                                  <w:del w:id="284" w:author="nieuw in 2025" w:date="2025-05-07T16:20:00Z" w16du:dateUtc="2025-05-07T14:20:00Z"/>
                                </w:rPr>
                              </w:pPr>
                              <w:del w:id="285" w:author="nieuw in 2025" w:date="2025-05-07T16:20:00Z" w16du:dateUtc="2025-05-07T14:20:00Z">
                                <w:r>
                                  <w:delText>“Loop de film nu verder door en als je weer spanning ervaart, concentreer je dan weer op dat wat het spannend maakt en open dan je ogen ………”</w:delText>
                                </w:r>
                              </w:del>
                            </w:p>
                          </w:txbxContent>
                        </wps:txbx>
                        <wps:bodyPr rot="0" vert="horz" wrap="square" lIns="0" tIns="0" rIns="0" bIns="0" anchor="t" anchorCtr="0" upright="1">
                          <a:noAutofit/>
                        </wps:bodyPr>
                      </wps:wsp>
                    </a:graphicData>
                  </a:graphic>
                </wp:inline>
              </w:drawing>
            </mc:Choice>
            <mc:Fallback>
              <w:pict>
                <v:shapetype w14:anchorId="6E9B4C7D" id="_x0000_t202" coordsize="21600,21600" o:spt="202" path="m,l,21600r21600,l21600,xe">
                  <v:stroke joinstyle="miter"/>
                  <v:path gradientshapeok="t" o:connecttype="rect"/>
                </v:shapetype>
                <v:shape id="Text Box 5" o:spid="_x0000_s1026" type="#_x0000_t202" style="width:436.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" fillcolor="#e4e4e4" stroked="f">
                  <v:textbox inset="0,0,0,0">
                    <w:txbxContent>
                      <w:p w14:paraId="02CE3AB9" w14:textId="77777777" w:rsidR="00D74306" w:rsidRDefault="00F0533A">
                        <w:pPr>
                          <w:pStyle w:val="Plattetekst"/>
                          <w:spacing w:line="360" w:lineRule="auto"/>
                          <w:ind w:left="28"/>
                          <w:rPr>
                            <w:del w:id="299" w:author="nieuw in 2025" w:date="2025-05-07T16:20:00Z" w16du:dateUtc="2025-05-07T14:20:00Z"/>
                          </w:rPr>
                        </w:pPr>
                        <w:del w:id="300" w:author="nieuw in 2025" w:date="2025-05-07T16:20:00Z" w16du:dateUtc="2025-05-07T14:20:00Z">
                          <w:r>
                            <w:delText>“Loop de film nu verder door en als je weer spanning ervaart, concentreer je dan weer op dat wat het spannend maakt en open dan je ogen ………”</w:delText>
                          </w:r>
                        </w:del>
                      </w:p>
                    </w:txbxContent>
                  </v:textbox>
                  <w10:anchorlock/>
                </v:shape>
              </w:pict>
            </mc:Fallback>
          </mc:AlternateContent>
        </w:r>
      </w:del>
    </w:p>
    <w:p w14:paraId="4CF3467E" w14:textId="77777777" w:rsidR="00D74306" w:rsidRPr="002448B3" w:rsidRDefault="00D74306" w:rsidP="000865C1">
      <w:pPr>
        <w:spacing w:before="12"/>
        <w:jc w:val="both"/>
        <w:rPr>
          <w:del w:id="286" w:author="nieuw in 2025" w:date="2025-05-07T16:20:00Z" w16du:dateUtc="2025-05-07T14:20:00Z"/>
          <w:sz w:val="29"/>
        </w:rPr>
      </w:pPr>
    </w:p>
    <w:p w14:paraId="5B9C14F5" w14:textId="2BE440EB" w:rsidR="00895868" w:rsidRPr="0042651E" w:rsidRDefault="00F0533A" w:rsidP="000544E2">
      <w:pPr>
        <w:shd w:val="clear" w:color="auto" w:fill="FFFFFF" w:themeFill="background1"/>
        <w:spacing w:after="0" w:line="360" w:lineRule="auto"/>
        <w:jc w:val="both"/>
        <w:rPr>
          <w:ins w:id="287" w:author="nieuw in 2025" w:date="2025-05-07T16:20:00Z" w16du:dateUtc="2025-05-07T14:20:00Z"/>
          <w:rFonts w:ascii="Calibri" w:hAnsi="Calibri" w:cs="Calibri"/>
          <w:sz w:val="24"/>
          <w:szCs w:val="24"/>
        </w:rPr>
      </w:pPr>
      <w:del w:id="288" w:author="nieuw in 2025" w:date="2025-05-07T16:20:00Z" w16du:dateUtc="2025-05-07T14:20:00Z">
        <w:r w:rsidRPr="002448B3">
          <w:rPr>
            <w:sz w:val="24"/>
          </w:rPr>
          <w:delText>De</w:delText>
        </w:r>
        <w:r w:rsidRPr="002448B3">
          <w:rPr>
            <w:spacing w:val="-10"/>
            <w:sz w:val="24"/>
          </w:rPr>
          <w:delText xml:space="preserve"> </w:delText>
        </w:r>
        <w:r w:rsidRPr="002448B3">
          <w:rPr>
            <w:i/>
            <w:sz w:val="24"/>
          </w:rPr>
          <w:delText>mental</w:delText>
        </w:r>
        <w:r w:rsidRPr="002448B3">
          <w:rPr>
            <w:i/>
            <w:spacing w:val="-9"/>
            <w:sz w:val="24"/>
          </w:rPr>
          <w:delText xml:space="preserve"> </w:delText>
        </w:r>
        <w:r w:rsidRPr="002448B3">
          <w:rPr>
            <w:i/>
            <w:sz w:val="24"/>
          </w:rPr>
          <w:delText>video</w:delText>
        </w:r>
      </w:del>
    </w:p>
    <w:p w14:paraId="5F39AF03" w14:textId="77777777" w:rsidR="003D0D6E" w:rsidRPr="00895868" w:rsidRDefault="003D0D6E" w:rsidP="00895868">
      <w:pPr>
        <w:shd w:val="clear" w:color="auto" w:fill="D1D1D1" w:themeFill="background2" w:themeFillShade="E6"/>
        <w:spacing w:after="0" w:line="360" w:lineRule="auto"/>
        <w:jc w:val="both"/>
        <w:rPr>
          <w:ins w:id="289" w:author="nieuw in 2025" w:date="2025-05-07T16:20:00Z" w16du:dateUtc="2025-05-07T14:20:00Z"/>
          <w:rFonts w:ascii="Calibri" w:hAnsi="Calibri" w:cs="Calibri"/>
          <w:i/>
          <w:iCs/>
          <w:sz w:val="24"/>
          <w:szCs w:val="24"/>
        </w:rPr>
      </w:pPr>
      <w:ins w:id="290" w:author="nieuw in 2025" w:date="2025-05-07T16:20:00Z" w16du:dateUtc="2025-05-07T14:20:00Z">
        <w:r w:rsidRPr="00895868">
          <w:rPr>
            <w:rFonts w:ascii="Calibri" w:hAnsi="Calibri" w:cs="Calibri"/>
            <w:i/>
            <w:iCs/>
            <w:sz w:val="24"/>
            <w:szCs w:val="24"/>
          </w:rPr>
          <w:t>“Loop de film nu verder door en als je weer spanning ervaart, concentreer je dan weer op dat wat het spannend maakt en open dan je ogen…”</w:t>
        </w:r>
      </w:ins>
    </w:p>
    <w:p w14:paraId="42FBEFE4" w14:textId="77777777" w:rsidR="003D0D6E" w:rsidRPr="0042651E" w:rsidRDefault="003D0D6E" w:rsidP="000544E2">
      <w:pPr>
        <w:pStyle w:val="Plattetekst"/>
        <w:shd w:val="clear" w:color="auto" w:fill="FFFFFF" w:themeFill="background1"/>
        <w:spacing w:line="360" w:lineRule="auto"/>
        <w:ind w:right="23"/>
        <w:jc w:val="both"/>
        <w:rPr>
          <w:ins w:id="291" w:author="nieuw in 2025" w:date="2025-05-07T16:20:00Z" w16du:dateUtc="2025-05-07T14:20:00Z"/>
          <w:shd w:val="pct15" w:color="auto" w:fill="FFFFFF"/>
        </w:rPr>
      </w:pPr>
    </w:p>
    <w:p w14:paraId="562EC396" w14:textId="77777777" w:rsidR="003D0D6E" w:rsidRPr="0042651E" w:rsidRDefault="003D0D6E">
      <w:pPr>
        <w:shd w:val="clear" w:color="auto" w:fill="FFFFFF" w:themeFill="background1"/>
        <w:spacing w:after="0" w:line="360" w:lineRule="auto"/>
        <w:jc w:val="both"/>
        <w:rPr>
          <w:rFonts w:ascii="Calibri" w:hAnsi="Calibri"/>
          <w:sz w:val="24"/>
          <w:rPrChange w:id="292" w:author="nieuw in 2025" w:date="2025-05-07T16:20:00Z" w16du:dateUtc="2025-05-07T14:20:00Z">
            <w:rPr>
              <w:sz w:val="24"/>
            </w:rPr>
          </w:rPrChange>
        </w:rPr>
        <w:pPrChange w:id="293" w:author="nieuw in 2025" w:date="2025-05-07T16:20:00Z" w16du:dateUtc="2025-05-07T14:20:00Z">
          <w:pPr>
            <w:spacing w:before="51" w:line="360" w:lineRule="auto"/>
            <w:ind w:left="140" w:right="130"/>
            <w:jc w:val="both"/>
          </w:pPr>
        </w:pPrChange>
      </w:pPr>
      <w:ins w:id="294" w:author="nieuw in 2025" w:date="2025-05-07T16:20:00Z" w16du:dateUtc="2025-05-07T14:20:00Z">
        <w:r w:rsidRPr="0042651E">
          <w:rPr>
            <w:rFonts w:ascii="Calibri" w:hAnsi="Calibri" w:cs="Calibri"/>
            <w:sz w:val="24"/>
            <w:szCs w:val="24"/>
          </w:rPr>
          <w:t xml:space="preserve">De </w:t>
        </w:r>
        <w:proofErr w:type="spellStart"/>
        <w:r w:rsidRPr="0042651E">
          <w:rPr>
            <w:rFonts w:ascii="Calibri" w:hAnsi="Calibri" w:cs="Calibri"/>
            <w:i/>
            <w:iCs/>
            <w:sz w:val="24"/>
            <w:szCs w:val="24"/>
          </w:rPr>
          <w:t>Mental</w:t>
        </w:r>
        <w:proofErr w:type="spellEnd"/>
        <w:r w:rsidRPr="0042651E">
          <w:rPr>
            <w:rFonts w:ascii="Calibri" w:hAnsi="Calibri" w:cs="Calibri"/>
            <w:i/>
            <w:iCs/>
            <w:sz w:val="24"/>
            <w:szCs w:val="24"/>
          </w:rPr>
          <w:t xml:space="preserve"> Video</w:t>
        </w:r>
      </w:ins>
      <w:r w:rsidRPr="0042651E">
        <w:rPr>
          <w:rFonts w:ascii="Calibri" w:hAnsi="Calibri"/>
          <w:i/>
          <w:sz w:val="24"/>
          <w:rPrChange w:id="295" w:author="nieuw in 2025" w:date="2025-05-07T16:20:00Z" w16du:dateUtc="2025-05-07T14:20:00Z">
            <w:rPr>
              <w:sz w:val="24"/>
            </w:rPr>
          </w:rPrChange>
        </w:rPr>
        <w:t>-</w:t>
      </w:r>
      <w:r w:rsidRPr="0042651E">
        <w:rPr>
          <w:rFonts w:ascii="Calibri" w:hAnsi="Calibri"/>
          <w:i/>
          <w:sz w:val="24"/>
          <w:rPrChange w:id="296" w:author="nieuw in 2025" w:date="2025-05-07T16:20:00Z" w16du:dateUtc="2025-05-07T14:20:00Z">
            <w:rPr>
              <w:i/>
              <w:sz w:val="24"/>
            </w:rPr>
          </w:rPrChange>
        </w:rPr>
        <w:t>check</w:t>
      </w:r>
      <w:r w:rsidRPr="0042651E">
        <w:rPr>
          <w:sz w:val="24"/>
          <w:rPrChange w:id="297" w:author="nieuw in 2025" w:date="2025-05-07T16:20:00Z" w16du:dateUtc="2025-05-07T14:20:00Z">
            <w:rPr>
              <w:i/>
              <w:spacing w:val="-10"/>
              <w:sz w:val="24"/>
            </w:rPr>
          </w:rPrChange>
        </w:rPr>
        <w:t xml:space="preserve"> </w:t>
      </w:r>
      <w:r w:rsidRPr="0042651E">
        <w:rPr>
          <w:rFonts w:ascii="Calibri" w:hAnsi="Calibri"/>
          <w:sz w:val="24"/>
          <w:rPrChange w:id="298" w:author="nieuw in 2025" w:date="2025-05-07T16:20:00Z" w16du:dateUtc="2025-05-07T14:20:00Z">
            <w:rPr>
              <w:sz w:val="24"/>
            </w:rPr>
          </w:rPrChange>
        </w:rPr>
        <w:t>wordt</w:t>
      </w:r>
      <w:r w:rsidRPr="0042651E">
        <w:rPr>
          <w:sz w:val="24"/>
          <w:rPrChange w:id="299" w:author="nieuw in 2025" w:date="2025-05-07T16:20:00Z" w16du:dateUtc="2025-05-07T14:20:00Z">
            <w:rPr>
              <w:spacing w:val="-11"/>
              <w:sz w:val="24"/>
            </w:rPr>
          </w:rPrChange>
        </w:rPr>
        <w:t xml:space="preserve"> </w:t>
      </w:r>
      <w:r w:rsidRPr="0042651E">
        <w:rPr>
          <w:rFonts w:ascii="Calibri" w:hAnsi="Calibri"/>
          <w:sz w:val="24"/>
          <w:rPrChange w:id="300" w:author="nieuw in 2025" w:date="2025-05-07T16:20:00Z" w16du:dateUtc="2025-05-07T14:20:00Z">
            <w:rPr>
              <w:sz w:val="24"/>
            </w:rPr>
          </w:rPrChange>
        </w:rPr>
        <w:t>net</w:t>
      </w:r>
      <w:r w:rsidRPr="0042651E">
        <w:rPr>
          <w:sz w:val="24"/>
          <w:rPrChange w:id="301" w:author="nieuw in 2025" w:date="2025-05-07T16:20:00Z" w16du:dateUtc="2025-05-07T14:20:00Z">
            <w:rPr>
              <w:spacing w:val="-10"/>
              <w:sz w:val="24"/>
            </w:rPr>
          </w:rPrChange>
        </w:rPr>
        <w:t xml:space="preserve"> </w:t>
      </w:r>
      <w:r w:rsidRPr="0042651E">
        <w:rPr>
          <w:rFonts w:ascii="Calibri" w:hAnsi="Calibri"/>
          <w:sz w:val="24"/>
          <w:rPrChange w:id="302" w:author="nieuw in 2025" w:date="2025-05-07T16:20:00Z" w16du:dateUtc="2025-05-07T14:20:00Z">
            <w:rPr>
              <w:sz w:val="24"/>
            </w:rPr>
          </w:rPrChange>
        </w:rPr>
        <w:t>zo</w:t>
      </w:r>
      <w:r w:rsidRPr="0042651E">
        <w:rPr>
          <w:sz w:val="24"/>
          <w:rPrChange w:id="303" w:author="nieuw in 2025" w:date="2025-05-07T16:20:00Z" w16du:dateUtc="2025-05-07T14:20:00Z">
            <w:rPr>
              <w:spacing w:val="-9"/>
              <w:sz w:val="24"/>
            </w:rPr>
          </w:rPrChange>
        </w:rPr>
        <w:t xml:space="preserve"> </w:t>
      </w:r>
      <w:r w:rsidRPr="0042651E">
        <w:rPr>
          <w:rFonts w:ascii="Calibri" w:hAnsi="Calibri"/>
          <w:sz w:val="24"/>
          <w:rPrChange w:id="304" w:author="nieuw in 2025" w:date="2025-05-07T16:20:00Z" w16du:dateUtc="2025-05-07T14:20:00Z">
            <w:rPr>
              <w:sz w:val="24"/>
            </w:rPr>
          </w:rPrChange>
        </w:rPr>
        <w:t>vaak</w:t>
      </w:r>
      <w:r w:rsidRPr="0042651E">
        <w:rPr>
          <w:sz w:val="24"/>
          <w:rPrChange w:id="305" w:author="nieuw in 2025" w:date="2025-05-07T16:20:00Z" w16du:dateUtc="2025-05-07T14:20:00Z">
            <w:rPr>
              <w:spacing w:val="-12"/>
              <w:sz w:val="24"/>
            </w:rPr>
          </w:rPrChange>
        </w:rPr>
        <w:t xml:space="preserve"> </w:t>
      </w:r>
      <w:r w:rsidRPr="0042651E">
        <w:rPr>
          <w:rFonts w:ascii="Calibri" w:hAnsi="Calibri"/>
          <w:sz w:val="24"/>
          <w:rPrChange w:id="306" w:author="nieuw in 2025" w:date="2025-05-07T16:20:00Z" w16du:dateUtc="2025-05-07T14:20:00Z">
            <w:rPr>
              <w:sz w:val="24"/>
            </w:rPr>
          </w:rPrChange>
        </w:rPr>
        <w:t>herhaald</w:t>
      </w:r>
      <w:r w:rsidRPr="0042651E">
        <w:rPr>
          <w:sz w:val="24"/>
          <w:rPrChange w:id="307" w:author="nieuw in 2025" w:date="2025-05-07T16:20:00Z" w16du:dateUtc="2025-05-07T14:20:00Z">
            <w:rPr>
              <w:spacing w:val="-9"/>
              <w:sz w:val="24"/>
            </w:rPr>
          </w:rPrChange>
        </w:rPr>
        <w:t xml:space="preserve"> </w:t>
      </w:r>
      <w:r w:rsidRPr="0042651E">
        <w:rPr>
          <w:rFonts w:ascii="Calibri" w:hAnsi="Calibri"/>
          <w:sz w:val="24"/>
          <w:rPrChange w:id="308" w:author="nieuw in 2025" w:date="2025-05-07T16:20:00Z" w16du:dateUtc="2025-05-07T14:20:00Z">
            <w:rPr>
              <w:sz w:val="24"/>
            </w:rPr>
          </w:rPrChange>
        </w:rPr>
        <w:t>(eventueel,</w:t>
      </w:r>
      <w:r w:rsidRPr="0042651E">
        <w:rPr>
          <w:sz w:val="24"/>
          <w:rPrChange w:id="309" w:author="nieuw in 2025" w:date="2025-05-07T16:20:00Z" w16du:dateUtc="2025-05-07T14:20:00Z">
            <w:rPr>
              <w:spacing w:val="-12"/>
              <w:sz w:val="24"/>
            </w:rPr>
          </w:rPrChange>
        </w:rPr>
        <w:t xml:space="preserve"> </w:t>
      </w:r>
      <w:r w:rsidRPr="0042651E">
        <w:rPr>
          <w:rFonts w:ascii="Calibri" w:hAnsi="Calibri"/>
          <w:sz w:val="24"/>
          <w:rPrChange w:id="310" w:author="nieuw in 2025" w:date="2025-05-07T16:20:00Z" w16du:dateUtc="2025-05-07T14:20:00Z">
            <w:rPr>
              <w:sz w:val="24"/>
            </w:rPr>
          </w:rPrChange>
        </w:rPr>
        <w:t>na</w:t>
      </w:r>
      <w:r w:rsidRPr="0042651E">
        <w:rPr>
          <w:sz w:val="24"/>
          <w:rPrChange w:id="311" w:author="nieuw in 2025" w:date="2025-05-07T16:20:00Z" w16du:dateUtc="2025-05-07T14:20:00Z">
            <w:rPr>
              <w:spacing w:val="-12"/>
              <w:sz w:val="24"/>
            </w:rPr>
          </w:rPrChange>
        </w:rPr>
        <w:t xml:space="preserve"> </w:t>
      </w:r>
      <w:r w:rsidRPr="0042651E">
        <w:rPr>
          <w:rFonts w:ascii="Calibri" w:hAnsi="Calibri"/>
          <w:sz w:val="24"/>
          <w:rPrChange w:id="312" w:author="nieuw in 2025" w:date="2025-05-07T16:20:00Z" w16du:dateUtc="2025-05-07T14:20:00Z">
            <w:rPr>
              <w:sz w:val="24"/>
            </w:rPr>
          </w:rPrChange>
        </w:rPr>
        <w:t>een</w:t>
      </w:r>
      <w:r w:rsidRPr="0042651E">
        <w:rPr>
          <w:sz w:val="24"/>
          <w:rPrChange w:id="313" w:author="nieuw in 2025" w:date="2025-05-07T16:20:00Z" w16du:dateUtc="2025-05-07T14:20:00Z">
            <w:rPr>
              <w:spacing w:val="-11"/>
              <w:sz w:val="24"/>
            </w:rPr>
          </w:rPrChange>
        </w:rPr>
        <w:t xml:space="preserve"> </w:t>
      </w:r>
      <w:r w:rsidRPr="0042651E">
        <w:rPr>
          <w:rFonts w:ascii="Calibri" w:hAnsi="Calibri"/>
          <w:sz w:val="24"/>
          <w:rPrChange w:id="314" w:author="nieuw in 2025" w:date="2025-05-07T16:20:00Z" w16du:dateUtc="2025-05-07T14:20:00Z">
            <w:rPr>
              <w:sz w:val="24"/>
            </w:rPr>
          </w:rPrChange>
        </w:rPr>
        <w:t>aantal</w:t>
      </w:r>
      <w:r w:rsidRPr="0042651E">
        <w:rPr>
          <w:sz w:val="24"/>
          <w:rPrChange w:id="315" w:author="nieuw in 2025" w:date="2025-05-07T16:20:00Z" w16du:dateUtc="2025-05-07T14:20:00Z">
            <w:rPr>
              <w:spacing w:val="-10"/>
              <w:sz w:val="24"/>
            </w:rPr>
          </w:rPrChange>
        </w:rPr>
        <w:t xml:space="preserve"> </w:t>
      </w:r>
      <w:r w:rsidRPr="0042651E">
        <w:rPr>
          <w:rFonts w:ascii="Calibri" w:hAnsi="Calibri"/>
          <w:sz w:val="24"/>
          <w:rPrChange w:id="316" w:author="nieuw in 2025" w:date="2025-05-07T16:20:00Z" w16du:dateUtc="2025-05-07T14:20:00Z">
            <w:rPr>
              <w:sz w:val="24"/>
            </w:rPr>
          </w:rPrChange>
        </w:rPr>
        <w:t xml:space="preserve">rapportages, niet meer hardop maar in gedachten) totdat deze door de patiënt zonder enige </w:t>
      </w:r>
      <w:r w:rsidRPr="0042651E">
        <w:rPr>
          <w:sz w:val="24"/>
        </w:rPr>
        <w:t>spanning wordt</w:t>
      </w:r>
      <w:r w:rsidRPr="0042651E">
        <w:rPr>
          <w:rFonts w:ascii="Calibri" w:eastAsia="Calibri" w:hAnsi="Calibri" w:cs="Calibri"/>
          <w:kern w:val="0"/>
          <w:sz w:val="24"/>
          <w14:ligatures w14:val="none"/>
          <w:rPrChange w:id="317" w:author="nieuw in 2025" w:date="2025-05-07T16:20:00Z" w16du:dateUtc="2025-05-07T14:20:00Z">
            <w:rPr>
              <w:spacing w:val="-2"/>
              <w:sz w:val="24"/>
            </w:rPr>
          </w:rPrChange>
        </w:rPr>
        <w:t xml:space="preserve"> </w:t>
      </w:r>
      <w:r w:rsidRPr="0042651E">
        <w:rPr>
          <w:rFonts w:ascii="Calibri" w:hAnsi="Calibri"/>
          <w:sz w:val="24"/>
          <w:rPrChange w:id="318" w:author="nieuw in 2025" w:date="2025-05-07T16:20:00Z" w16du:dateUtc="2025-05-07T14:20:00Z">
            <w:rPr>
              <w:sz w:val="24"/>
            </w:rPr>
          </w:rPrChange>
        </w:rPr>
        <w:t>doorlopen.</w:t>
      </w:r>
      <w:ins w:id="319" w:author="nieuw in 2025" w:date="2025-05-07T16:20:00Z" w16du:dateUtc="2025-05-07T14:20:00Z">
        <w:r w:rsidRPr="0042651E">
          <w:rPr>
            <w:sz w:val="24"/>
            <w:szCs w:val="24"/>
          </w:rPr>
          <w:t xml:space="preserve"> </w:t>
        </w:r>
      </w:ins>
    </w:p>
    <w:p w14:paraId="1D3AD482" w14:textId="77777777" w:rsidR="00895868" w:rsidRDefault="00895868">
      <w:pPr>
        <w:shd w:val="clear" w:color="auto" w:fill="FFFFFF" w:themeFill="background1"/>
        <w:tabs>
          <w:tab w:val="left" w:pos="284"/>
        </w:tabs>
        <w:spacing w:after="0" w:line="360" w:lineRule="auto"/>
        <w:jc w:val="both"/>
        <w:rPr>
          <w:rFonts w:ascii="Calibri" w:hAnsi="Calibri"/>
          <w:b/>
          <w:sz w:val="24"/>
          <w:rPrChange w:id="320" w:author="nieuw in 2025" w:date="2025-05-07T16:20:00Z" w16du:dateUtc="2025-05-07T14:20:00Z">
            <w:rPr>
              <w:sz w:val="24"/>
            </w:rPr>
          </w:rPrChange>
        </w:rPr>
        <w:pPrChange w:id="321" w:author="nieuw in 2025" w:date="2025-05-07T16:20:00Z" w16du:dateUtc="2025-05-07T14:20:00Z">
          <w:pPr>
            <w:jc w:val="both"/>
          </w:pPr>
        </w:pPrChange>
      </w:pPr>
    </w:p>
    <w:p w14:paraId="5B122F73" w14:textId="29AD72FA" w:rsidR="003D0D6E" w:rsidRPr="0097781A" w:rsidRDefault="003D0D6E" w:rsidP="0097781A">
      <w:pPr>
        <w:pStyle w:val="Lijstalinea"/>
        <w:numPr>
          <w:ilvl w:val="0"/>
          <w:numId w:val="36"/>
        </w:numPr>
        <w:shd w:val="clear" w:color="auto" w:fill="FFFFFF" w:themeFill="background1"/>
        <w:tabs>
          <w:tab w:val="left" w:pos="284"/>
        </w:tabs>
        <w:spacing w:after="0" w:line="360" w:lineRule="auto"/>
        <w:ind w:left="0" w:firstLine="0"/>
        <w:jc w:val="both"/>
        <w:rPr>
          <w:ins w:id="322" w:author="nieuw in 2025" w:date="2025-05-07T16:20:00Z" w16du:dateUtc="2025-05-07T14:20:00Z"/>
          <w:rFonts w:ascii="Calibri" w:hAnsi="Calibri" w:cs="Calibri"/>
          <w:b/>
          <w:bCs/>
          <w:sz w:val="24"/>
          <w:szCs w:val="24"/>
        </w:rPr>
      </w:pPr>
      <w:proofErr w:type="spellStart"/>
      <w:r w:rsidRPr="0097781A">
        <w:rPr>
          <w:rFonts w:ascii="Calibri" w:hAnsi="Calibri"/>
          <w:b/>
          <w:sz w:val="24"/>
          <w:rPrChange w:id="323" w:author="nieuw in 2025" w:date="2025-05-07T16:20:00Z" w16du:dateUtc="2025-05-07T14:20:00Z">
            <w:rPr/>
          </w:rPrChange>
        </w:rPr>
        <w:t>Future</w:t>
      </w:r>
      <w:proofErr w:type="spellEnd"/>
      <w:r w:rsidRPr="0097781A">
        <w:rPr>
          <w:rFonts w:ascii="Calibri" w:hAnsi="Calibri"/>
          <w:b/>
          <w:sz w:val="24"/>
          <w:rPrChange w:id="324" w:author="nieuw in 2025" w:date="2025-05-07T16:20:00Z" w16du:dateUtc="2025-05-07T14:20:00Z">
            <w:rPr>
              <w:spacing w:val="-2"/>
            </w:rPr>
          </w:rPrChange>
        </w:rPr>
        <w:t xml:space="preserve"> </w:t>
      </w:r>
      <w:del w:id="325" w:author="nieuw in 2025" w:date="2025-05-07T16:20:00Z" w16du:dateUtc="2025-05-07T14:20:00Z">
        <w:r w:rsidR="006B075D" w:rsidRPr="002448B3">
          <w:delText>template</w:delText>
        </w:r>
        <w:r w:rsidR="006B075D" w:rsidRPr="002448B3">
          <w:rPr>
            <w:vertAlign w:val="superscript"/>
          </w:rPr>
          <w:delText>1</w:delText>
        </w:r>
        <w:r w:rsidR="00787D08" w:rsidRPr="002448B3">
          <w:rPr>
            <w:vertAlign w:val="superscript"/>
          </w:rPr>
          <w:delText>0</w:delText>
        </w:r>
      </w:del>
      <w:proofErr w:type="spellStart"/>
      <w:ins w:id="326" w:author="nieuw in 2025" w:date="2025-05-07T16:20:00Z" w16du:dateUtc="2025-05-07T14:20:00Z">
        <w:r w:rsidR="00895868" w:rsidRPr="0097781A">
          <w:rPr>
            <w:rFonts w:ascii="Calibri" w:hAnsi="Calibri" w:cs="Calibri"/>
            <w:b/>
            <w:bCs/>
            <w:sz w:val="24"/>
            <w:szCs w:val="24"/>
          </w:rPr>
          <w:t>T</w:t>
        </w:r>
        <w:r w:rsidRPr="0097781A">
          <w:rPr>
            <w:rFonts w:ascii="Calibri" w:hAnsi="Calibri" w:cs="Calibri"/>
            <w:b/>
            <w:bCs/>
            <w:sz w:val="24"/>
            <w:szCs w:val="24"/>
          </w:rPr>
          <w:t>emplate</w:t>
        </w:r>
        <w:r w:rsidR="00895868" w:rsidRPr="0097781A">
          <w:rPr>
            <w:rFonts w:ascii="Calibri" w:hAnsi="Calibri" w:cs="Calibri"/>
            <w:b/>
            <w:bCs/>
            <w:sz w:val="24"/>
            <w:szCs w:val="24"/>
          </w:rPr>
          <w:t>:Procedure</w:t>
        </w:r>
        <w:proofErr w:type="spellEnd"/>
        <w:r w:rsidRPr="0042651E">
          <w:rPr>
            <w:rStyle w:val="Voetnootmarkering"/>
            <w:rFonts w:ascii="Calibri" w:hAnsi="Calibri" w:cs="Calibri"/>
            <w:b/>
            <w:bCs/>
            <w:sz w:val="24"/>
            <w:szCs w:val="24"/>
          </w:rPr>
          <w:footnoteReference w:id="2"/>
        </w:r>
      </w:ins>
    </w:p>
    <w:p w14:paraId="4B9E490A" w14:textId="5144FB3C" w:rsidR="00895868" w:rsidRDefault="00895868" w:rsidP="000544E2">
      <w:pPr>
        <w:shd w:val="clear" w:color="auto" w:fill="FFFFFF" w:themeFill="background1"/>
        <w:spacing w:after="0" w:line="360" w:lineRule="auto"/>
        <w:jc w:val="both"/>
        <w:rPr>
          <w:rFonts w:ascii="Calibri" w:hAnsi="Calibri" w:cs="Calibri"/>
          <w:sz w:val="24"/>
          <w:szCs w:val="24"/>
        </w:rPr>
      </w:pPr>
      <w:r w:rsidRPr="00AB72B2">
        <w:rPr>
          <w:rFonts w:ascii="Calibri" w:hAnsi="Calibri"/>
          <w:sz w:val="24"/>
        </w:rPr>
        <w:t xml:space="preserve">De </w:t>
      </w:r>
      <w:proofErr w:type="spellStart"/>
      <w:r w:rsidRPr="00AB72B2">
        <w:rPr>
          <w:rFonts w:ascii="Calibri" w:hAnsi="Calibri"/>
          <w:i/>
          <w:sz w:val="24"/>
        </w:rPr>
        <w:t>future</w:t>
      </w:r>
      <w:proofErr w:type="spellEnd"/>
      <w:r w:rsidRPr="00AB72B2">
        <w:rPr>
          <w:rFonts w:ascii="Calibri" w:hAnsi="Calibri"/>
          <w:i/>
          <w:sz w:val="24"/>
        </w:rPr>
        <w:t xml:space="preserve"> template</w:t>
      </w:r>
      <w:r w:rsidRPr="00AB72B2">
        <w:rPr>
          <w:rFonts w:ascii="Calibri" w:hAnsi="Calibri"/>
          <w:sz w:val="24"/>
        </w:rPr>
        <w:t xml:space="preserve"> is een stilstaand beeld van een situatie in de toekomst waarin het </w:t>
      </w:r>
      <w:r w:rsidRPr="00AB72B2">
        <w:rPr>
          <w:rFonts w:ascii="Calibri" w:hAnsi="Calibri"/>
          <w:i/>
          <w:sz w:val="24"/>
        </w:rPr>
        <w:t>gewenste gedrag</w:t>
      </w:r>
      <w:r w:rsidRPr="00AB72B2">
        <w:rPr>
          <w:rFonts w:ascii="Calibri" w:hAnsi="Calibri"/>
          <w:sz w:val="24"/>
        </w:rPr>
        <w:t xml:space="preserve"> wordt uitgevoerd. Analoog aan de </w:t>
      </w:r>
      <w:proofErr w:type="spellStart"/>
      <w:r w:rsidRPr="00AB72B2">
        <w:rPr>
          <w:rFonts w:ascii="Calibri" w:hAnsi="Calibri"/>
          <w:i/>
          <w:sz w:val="24"/>
        </w:rPr>
        <w:t>mental</w:t>
      </w:r>
      <w:proofErr w:type="spellEnd"/>
      <w:r w:rsidRPr="00AB72B2">
        <w:rPr>
          <w:rFonts w:ascii="Calibri" w:hAnsi="Calibri"/>
          <w:i/>
          <w:sz w:val="24"/>
        </w:rPr>
        <w:t xml:space="preserve"> video check</w:t>
      </w:r>
      <w:r w:rsidRPr="00AB72B2">
        <w:rPr>
          <w:rFonts w:ascii="Calibri" w:hAnsi="Calibri"/>
          <w:sz w:val="24"/>
        </w:rPr>
        <w:t xml:space="preserve"> wordt hier teruggegrepen naar het bij aanvang van de sessie, dus </w:t>
      </w:r>
      <w:r w:rsidRPr="00AB72B2">
        <w:rPr>
          <w:rFonts w:ascii="Calibri" w:hAnsi="Calibri"/>
          <w:b/>
          <w:i/>
          <w:sz w:val="24"/>
        </w:rPr>
        <w:t>vooraf vastgestelde beeld</w:t>
      </w:r>
      <w:r w:rsidRPr="00AB72B2">
        <w:rPr>
          <w:rFonts w:ascii="Calibri" w:hAnsi="Calibri"/>
          <w:sz w:val="24"/>
        </w:rPr>
        <w:t xml:space="preserve">, dat de </w:t>
      </w:r>
      <w:proofErr w:type="spellStart"/>
      <w:r w:rsidRPr="00AB72B2">
        <w:rPr>
          <w:rFonts w:ascii="Calibri" w:hAnsi="Calibri"/>
          <w:i/>
          <w:sz w:val="24"/>
        </w:rPr>
        <w:t>future</w:t>
      </w:r>
      <w:proofErr w:type="spellEnd"/>
      <w:r w:rsidRPr="00AB72B2">
        <w:rPr>
          <w:rFonts w:ascii="Calibri" w:hAnsi="Calibri"/>
          <w:i/>
          <w:sz w:val="24"/>
        </w:rPr>
        <w:t xml:space="preserve"> template</w:t>
      </w:r>
      <w:r w:rsidRPr="00AB72B2">
        <w:rPr>
          <w:rFonts w:ascii="Calibri" w:hAnsi="Calibri"/>
          <w:sz w:val="24"/>
        </w:rPr>
        <w:t xml:space="preserve"> weergeeft (bijvoorbeeld zichzelf langs een hond zien lopen of zichzelf zien vliegen in een vliegtuig</w:t>
      </w:r>
      <w:r w:rsidRPr="00895868">
        <w:rPr>
          <w:rFonts w:ascii="Calibri" w:hAnsi="Calibri" w:cs="Calibri"/>
          <w:sz w:val="24"/>
          <w:szCs w:val="24"/>
        </w:rPr>
        <w:t>).</w:t>
      </w:r>
      <w:r>
        <w:rPr>
          <w:rFonts w:ascii="Calibri" w:hAnsi="Calibri" w:cs="Calibri"/>
          <w:sz w:val="24"/>
          <w:szCs w:val="24"/>
        </w:rPr>
        <w:t xml:space="preserve"> </w:t>
      </w:r>
    </w:p>
    <w:p w14:paraId="519CC49B" w14:textId="77777777" w:rsidR="00895868" w:rsidRPr="00AB72B2" w:rsidRDefault="00895868" w:rsidP="00AB72B2">
      <w:pPr>
        <w:shd w:val="clear" w:color="auto" w:fill="FFFFFF" w:themeFill="background1"/>
        <w:spacing w:after="0" w:line="360" w:lineRule="auto"/>
        <w:jc w:val="both"/>
        <w:rPr>
          <w:rFonts w:ascii="Calibri" w:hAnsi="Calibri"/>
          <w:sz w:val="24"/>
        </w:rPr>
      </w:pPr>
    </w:p>
    <w:p w14:paraId="63B34670" w14:textId="1EFC56DB" w:rsidR="003D0D6E" w:rsidRPr="00AB72B2" w:rsidRDefault="003D0D6E" w:rsidP="00AB72B2">
      <w:pPr>
        <w:shd w:val="clear" w:color="auto" w:fill="FFFFFF" w:themeFill="background1"/>
        <w:spacing w:after="0" w:line="360" w:lineRule="auto"/>
        <w:jc w:val="both"/>
        <w:rPr>
          <w:rFonts w:ascii="Calibri" w:hAnsi="Calibri"/>
          <w:sz w:val="24"/>
        </w:rPr>
      </w:pPr>
      <w:r w:rsidRPr="00AB72B2">
        <w:rPr>
          <w:rFonts w:ascii="Calibri" w:hAnsi="Calibri"/>
          <w:sz w:val="24"/>
        </w:rPr>
        <w:t>Check of de patiënt nu verwacht de voorheen vermeden situatie te kunnen aangaan door te vragen:</w:t>
      </w:r>
    </w:p>
    <w:p w14:paraId="6FA21399" w14:textId="77777777" w:rsidR="003D0D6E" w:rsidRPr="00AB72B2" w:rsidRDefault="003D0D6E" w:rsidP="00AB72B2">
      <w:pPr>
        <w:pStyle w:val="Lijstalinea"/>
        <w:numPr>
          <w:ilvl w:val="0"/>
          <w:numId w:val="29"/>
        </w:numPr>
        <w:shd w:val="clear" w:color="auto" w:fill="FFFFFF" w:themeFill="background1"/>
        <w:tabs>
          <w:tab w:val="left" w:pos="284"/>
        </w:tabs>
        <w:spacing w:after="0" w:line="360" w:lineRule="auto"/>
        <w:ind w:left="0" w:firstLine="0"/>
        <w:jc w:val="both"/>
        <w:rPr>
          <w:rFonts w:ascii="Calibri" w:hAnsi="Calibri"/>
          <w:sz w:val="24"/>
        </w:rPr>
      </w:pPr>
      <w:r w:rsidRPr="00AB72B2">
        <w:rPr>
          <w:rFonts w:ascii="Calibri" w:hAnsi="Calibri"/>
          <w:sz w:val="24"/>
        </w:rPr>
        <w:t>het eerder vastgestelde, stilstaande beeld van zichzelf in die tot nu toe gevreesde situatie op te roepen en</w:t>
      </w:r>
    </w:p>
    <w:p w14:paraId="37D6B76A" w14:textId="77777777" w:rsidR="003D0D6E" w:rsidRPr="0042651E" w:rsidRDefault="003D0D6E" w:rsidP="000544E2">
      <w:pPr>
        <w:pStyle w:val="Lijstalinea"/>
        <w:shd w:val="clear" w:color="auto" w:fill="FFFFFF" w:themeFill="background1"/>
        <w:spacing w:after="0" w:line="360" w:lineRule="auto"/>
        <w:ind w:left="0"/>
        <w:jc w:val="both"/>
        <w:rPr>
          <w:rFonts w:ascii="Calibri" w:hAnsi="Calibri" w:cs="Calibri"/>
          <w:sz w:val="24"/>
          <w:szCs w:val="24"/>
        </w:rPr>
      </w:pPr>
    </w:p>
    <w:p w14:paraId="43472776" w14:textId="77777777" w:rsidR="003D0D6E" w:rsidRPr="0042651E" w:rsidRDefault="003D0D6E" w:rsidP="0097781A">
      <w:pPr>
        <w:pStyle w:val="Lijstalinea"/>
        <w:numPr>
          <w:ilvl w:val="0"/>
          <w:numId w:val="29"/>
        </w:numPr>
        <w:shd w:val="clear" w:color="auto" w:fill="FFFFFF" w:themeFill="background1"/>
        <w:tabs>
          <w:tab w:val="left" w:pos="284"/>
        </w:tabs>
        <w:spacing w:after="0" w:line="360" w:lineRule="auto"/>
        <w:ind w:left="0" w:firstLine="0"/>
        <w:jc w:val="both"/>
        <w:rPr>
          <w:rFonts w:ascii="Calibri" w:hAnsi="Calibri" w:cs="Calibri"/>
          <w:sz w:val="24"/>
          <w:szCs w:val="24"/>
        </w:rPr>
      </w:pPr>
      <w:r w:rsidRPr="00AB72B2">
        <w:rPr>
          <w:rFonts w:ascii="Calibri" w:hAnsi="Calibri"/>
          <w:sz w:val="24"/>
        </w:rPr>
        <w:t>te vragen of de patiënt zich nu in staat voelt dat daadwerkelijk aan te gaan.</w:t>
      </w:r>
      <w:r w:rsidRPr="0042651E">
        <w:rPr>
          <w:rFonts w:ascii="Calibri" w:hAnsi="Calibri" w:cs="Calibri"/>
          <w:spacing w:val="-32"/>
          <w:sz w:val="24"/>
          <w:szCs w:val="24"/>
          <w:shd w:val="clear" w:color="auto" w:fill="E4E4E4"/>
        </w:rPr>
        <w:t xml:space="preserve"> </w:t>
      </w:r>
    </w:p>
    <w:p w14:paraId="1BC1BE6C" w14:textId="77777777" w:rsidR="003D0D6E" w:rsidRPr="0042651E" w:rsidRDefault="003D0D6E" w:rsidP="000544E2">
      <w:pPr>
        <w:pStyle w:val="Lijstalinea"/>
        <w:shd w:val="clear" w:color="auto" w:fill="FFFFFF" w:themeFill="background1"/>
        <w:spacing w:after="0" w:line="360" w:lineRule="auto"/>
        <w:ind w:left="0"/>
        <w:rPr>
          <w:ins w:id="328" w:author="nieuw in 2025" w:date="2025-05-07T16:20:00Z" w16du:dateUtc="2025-05-07T14:20:00Z"/>
          <w:rFonts w:ascii="Calibri" w:hAnsi="Calibri" w:cs="Calibri"/>
          <w:sz w:val="24"/>
          <w:szCs w:val="24"/>
        </w:rPr>
      </w:pPr>
    </w:p>
    <w:p w14:paraId="72B305EE" w14:textId="77777777" w:rsidR="003D0D6E" w:rsidRPr="004B7D90" w:rsidRDefault="003D0D6E" w:rsidP="004B7D90">
      <w:pPr>
        <w:shd w:val="clear" w:color="auto" w:fill="D1D1D1" w:themeFill="background2" w:themeFillShade="E6"/>
        <w:spacing w:after="0" w:line="360" w:lineRule="auto"/>
        <w:jc w:val="both"/>
        <w:rPr>
          <w:ins w:id="329" w:author="nieuw in 2025" w:date="2025-05-07T16:20:00Z" w16du:dateUtc="2025-05-07T14:20:00Z"/>
          <w:iCs/>
        </w:rPr>
      </w:pPr>
      <w:ins w:id="330" w:author="nieuw in 2025" w:date="2025-05-07T16:20:00Z" w16du:dateUtc="2025-05-07T14:20:00Z">
        <w:r w:rsidRPr="004B7D90">
          <w:rPr>
            <w:rFonts w:ascii="Calibri" w:hAnsi="Calibri" w:cs="Calibri"/>
            <w:i/>
            <w:iCs/>
            <w:sz w:val="24"/>
            <w:szCs w:val="24"/>
          </w:rPr>
          <w:t>“Neem het eerder vastgestelde, stilstaande beeld van jezelf in gedachten……, op een schaal van 1 tot en met 7, in welke mate kan je het nu aan om het ook echt aan te gaan?”</w:t>
        </w:r>
      </w:ins>
    </w:p>
    <w:p w14:paraId="58F76D5A" w14:textId="77777777" w:rsidR="003D0D6E" w:rsidRPr="0042651E" w:rsidRDefault="003D0D6E">
      <w:pPr>
        <w:shd w:val="clear" w:color="auto" w:fill="FFFFFF" w:themeFill="background1"/>
        <w:spacing w:after="0" w:line="360" w:lineRule="auto"/>
        <w:jc w:val="both"/>
        <w:rPr>
          <w:rFonts w:ascii="Calibri" w:hAnsi="Calibri"/>
          <w:sz w:val="24"/>
          <w:rPrChange w:id="331" w:author="nieuw in 2025" w:date="2025-05-07T16:20:00Z" w16du:dateUtc="2025-05-07T14:20:00Z">
            <w:rPr>
              <w:sz w:val="20"/>
            </w:rPr>
          </w:rPrChange>
        </w:rPr>
        <w:pPrChange w:id="332" w:author="nieuw in 2025" w:date="2025-05-07T16:20:00Z" w16du:dateUtc="2025-05-07T14:20:00Z">
          <w:pPr>
            <w:jc w:val="both"/>
          </w:pPr>
        </w:pPrChange>
      </w:pPr>
    </w:p>
    <w:p w14:paraId="272AF322" w14:textId="77777777" w:rsidR="003D0D6E" w:rsidRPr="0042651E" w:rsidRDefault="003D0D6E" w:rsidP="000544E2">
      <w:pPr>
        <w:shd w:val="clear" w:color="auto" w:fill="FFFFFF" w:themeFill="background1"/>
        <w:spacing w:after="0" w:line="360" w:lineRule="auto"/>
        <w:jc w:val="both"/>
        <w:rPr>
          <w:ins w:id="333" w:author="nieuw in 2025" w:date="2025-05-07T16:20:00Z" w16du:dateUtc="2025-05-07T14:20:00Z"/>
          <w:rFonts w:ascii="Calibri" w:eastAsia="Calibri" w:hAnsi="Calibri" w:cs="Calibri"/>
          <w:kern w:val="0"/>
          <w:sz w:val="24"/>
          <w:szCs w:val="24"/>
          <w14:ligatures w14:val="none"/>
        </w:rPr>
      </w:pPr>
      <w:r w:rsidRPr="0042651E">
        <w:rPr>
          <w:rFonts w:ascii="Calibri" w:hAnsi="Calibri"/>
          <w:sz w:val="24"/>
          <w:rPrChange w:id="334" w:author="nieuw in 2025" w:date="2025-05-07T16:20:00Z" w16du:dateUtc="2025-05-07T14:20:00Z">
            <w:rPr>
              <w:sz w:val="24"/>
            </w:rPr>
          </w:rPrChange>
        </w:rPr>
        <w:t>Als dat nog niet (voldoende) het geval is, ga dán verder met de volgende</w:t>
      </w:r>
      <w:r w:rsidRPr="0042651E">
        <w:rPr>
          <w:sz w:val="24"/>
          <w:rPrChange w:id="335" w:author="nieuw in 2025" w:date="2025-05-07T16:20:00Z" w16du:dateUtc="2025-05-07T14:20:00Z">
            <w:rPr>
              <w:spacing w:val="-15"/>
              <w:sz w:val="24"/>
            </w:rPr>
          </w:rPrChange>
        </w:rPr>
        <w:t xml:space="preserve"> </w:t>
      </w:r>
      <w:r w:rsidRPr="0042651E">
        <w:rPr>
          <w:rFonts w:ascii="Calibri" w:hAnsi="Calibri"/>
          <w:sz w:val="24"/>
          <w:rPrChange w:id="336" w:author="nieuw in 2025" w:date="2025-05-07T16:20:00Z" w16du:dateUtc="2025-05-07T14:20:00Z">
            <w:rPr>
              <w:sz w:val="24"/>
            </w:rPr>
          </w:rPrChange>
        </w:rPr>
        <w:t>stap</w:t>
      </w:r>
      <w:ins w:id="337" w:author="nieuw in 2025" w:date="2025-05-07T16:20:00Z" w16du:dateUtc="2025-05-07T14:20:00Z">
        <w:r w:rsidRPr="0042651E">
          <w:rPr>
            <w:sz w:val="24"/>
            <w:szCs w:val="24"/>
          </w:rPr>
          <w:t>:</w:t>
        </w:r>
      </w:ins>
    </w:p>
    <w:p w14:paraId="35BE263C" w14:textId="77777777" w:rsidR="003D0D6E" w:rsidRPr="004B7D90" w:rsidRDefault="003D0D6E" w:rsidP="004B7D90">
      <w:pPr>
        <w:shd w:val="clear" w:color="auto" w:fill="D1D1D1" w:themeFill="background2" w:themeFillShade="E6"/>
        <w:spacing w:after="0" w:line="360" w:lineRule="auto"/>
        <w:jc w:val="both"/>
        <w:rPr>
          <w:ins w:id="338" w:author="nieuw in 2025" w:date="2025-05-07T16:20:00Z" w16du:dateUtc="2025-05-07T14:20:00Z"/>
        </w:rPr>
      </w:pPr>
      <w:ins w:id="339" w:author="nieuw in 2025" w:date="2025-05-07T16:20:00Z" w16du:dateUtc="2025-05-07T14:20:00Z">
        <w:r w:rsidRPr="004B7D90">
          <w:rPr>
            <w:rFonts w:ascii="Calibri" w:hAnsi="Calibri" w:cs="Calibri"/>
            <w:sz w:val="24"/>
            <w:szCs w:val="24"/>
          </w:rPr>
          <w:t>“Neem opnieuw dat stilstaande beeld van jezelf in de toekomstige situatie in gedachten, en zeg in jezelf: ‘Ik kan het aan dit daadwerkelijk te gaan doen’. …Ja, heb je dat?”</w:t>
        </w:r>
      </w:ins>
    </w:p>
    <w:p w14:paraId="5ACD9F31" w14:textId="77777777" w:rsidR="003D0D6E" w:rsidRPr="0042651E" w:rsidRDefault="003D0D6E">
      <w:pPr>
        <w:shd w:val="clear" w:color="auto" w:fill="FFFFFF" w:themeFill="background1"/>
        <w:spacing w:after="0" w:line="360" w:lineRule="auto"/>
        <w:jc w:val="both"/>
        <w:rPr>
          <w:rFonts w:ascii="Calibri" w:hAnsi="Calibri"/>
          <w:sz w:val="24"/>
          <w:rPrChange w:id="340" w:author="nieuw in 2025" w:date="2025-05-07T16:20:00Z" w16du:dateUtc="2025-05-07T14:20:00Z">
            <w:rPr>
              <w:sz w:val="18"/>
            </w:rPr>
          </w:rPrChange>
        </w:rPr>
        <w:pPrChange w:id="341" w:author="nieuw in 2025" w:date="2025-05-07T16:20:00Z" w16du:dateUtc="2025-05-07T14:20:00Z">
          <w:pPr>
            <w:spacing w:before="6"/>
            <w:jc w:val="both"/>
          </w:pPr>
        </w:pPrChange>
      </w:pPr>
    </w:p>
    <w:p w14:paraId="1D60FB03" w14:textId="77777777" w:rsidR="003D0D6E" w:rsidRPr="0042651E" w:rsidRDefault="003D0D6E" w:rsidP="000544E2">
      <w:pPr>
        <w:shd w:val="clear" w:color="auto" w:fill="FFFFFF" w:themeFill="background1"/>
        <w:spacing w:after="0" w:line="360" w:lineRule="auto"/>
        <w:jc w:val="both"/>
        <w:rPr>
          <w:ins w:id="342" w:author="nieuw in 2025" w:date="2025-05-07T16:20:00Z" w16du:dateUtc="2025-05-07T14:20:00Z"/>
          <w:rFonts w:ascii="Calibri" w:eastAsia="Calibri" w:hAnsi="Calibri" w:cs="Calibri"/>
          <w:kern w:val="0"/>
          <w:sz w:val="24"/>
          <w:szCs w:val="24"/>
          <w14:ligatures w14:val="none"/>
        </w:rPr>
      </w:pPr>
      <w:r w:rsidRPr="0042651E">
        <w:rPr>
          <w:rFonts w:ascii="Calibri" w:hAnsi="Calibri"/>
          <w:sz w:val="24"/>
          <w:rPrChange w:id="343" w:author="nieuw in 2025" w:date="2025-05-07T16:20:00Z" w16du:dateUtc="2025-05-07T14:20:00Z">
            <w:rPr>
              <w:sz w:val="24"/>
            </w:rPr>
          </w:rPrChange>
        </w:rPr>
        <w:t xml:space="preserve">&lt;&lt;&lt;&lt; Set met afleidende stimulus &gt;&gt;&gt;&gt; (circa halve minuut; </w:t>
      </w:r>
      <w:r w:rsidRPr="0042651E">
        <w:rPr>
          <w:sz w:val="24"/>
          <w:u w:val="single"/>
        </w:rPr>
        <w:t>niet vragen naar associaties</w:t>
      </w:r>
      <w:ins w:id="344" w:author="nieuw in 2025" w:date="2025-05-07T16:20:00Z" w16du:dateUtc="2025-05-07T14:20:00Z">
        <w:r w:rsidRPr="0042651E">
          <w:rPr>
            <w:sz w:val="24"/>
            <w:szCs w:val="24"/>
          </w:rPr>
          <w:t>)</w:t>
        </w:r>
      </w:ins>
    </w:p>
    <w:p w14:paraId="2C8A5E42" w14:textId="77777777" w:rsidR="003D0D6E" w:rsidRPr="0042651E" w:rsidRDefault="003D0D6E" w:rsidP="000544E2">
      <w:pPr>
        <w:shd w:val="clear" w:color="auto" w:fill="FFFFFF" w:themeFill="background1"/>
        <w:spacing w:after="0" w:line="360" w:lineRule="auto"/>
        <w:jc w:val="both"/>
        <w:rPr>
          <w:rFonts w:ascii="Calibri" w:hAnsi="Calibri" w:cs="Calibri"/>
          <w:sz w:val="24"/>
          <w:szCs w:val="24"/>
        </w:rPr>
      </w:pPr>
      <w:r w:rsidRPr="0042651E">
        <w:rPr>
          <w:rFonts w:ascii="Calibri" w:hAnsi="Calibri" w:cs="Calibri"/>
          <w:sz w:val="24"/>
          <w:szCs w:val="24"/>
        </w:rPr>
        <w:t xml:space="preserve">Herhaal deze procedure net zo lang totdat de geloofwaardigheid van de </w:t>
      </w:r>
      <w:proofErr w:type="spellStart"/>
      <w:r w:rsidRPr="0042651E">
        <w:rPr>
          <w:rFonts w:ascii="Calibri" w:hAnsi="Calibri" w:cs="Calibri"/>
          <w:i/>
          <w:iCs/>
          <w:sz w:val="24"/>
          <w:szCs w:val="24"/>
        </w:rPr>
        <w:t>future</w:t>
      </w:r>
      <w:proofErr w:type="spellEnd"/>
      <w:r w:rsidRPr="0042651E">
        <w:rPr>
          <w:rFonts w:ascii="Calibri" w:hAnsi="Calibri" w:cs="Calibri"/>
          <w:i/>
          <w:iCs/>
          <w:sz w:val="24"/>
          <w:szCs w:val="24"/>
        </w:rPr>
        <w:t xml:space="preserve"> template</w:t>
      </w:r>
      <w:r w:rsidRPr="0042651E">
        <w:rPr>
          <w:rFonts w:ascii="Calibri" w:hAnsi="Calibri" w:cs="Calibri"/>
          <w:sz w:val="24"/>
          <w:szCs w:val="24"/>
        </w:rPr>
        <w:t xml:space="preserve"> niet verder meer stijgt (analoog aan installatie van de PC):</w:t>
      </w:r>
    </w:p>
    <w:p w14:paraId="534EDE58" w14:textId="77777777" w:rsidR="003D0D6E" w:rsidRPr="0042651E" w:rsidRDefault="003D0D6E">
      <w:pPr>
        <w:pStyle w:val="Lijstalinea"/>
        <w:shd w:val="clear" w:color="auto" w:fill="FFFFFF" w:themeFill="background1"/>
        <w:spacing w:after="0" w:line="360" w:lineRule="auto"/>
        <w:ind w:left="0"/>
        <w:jc w:val="both"/>
        <w:rPr>
          <w:rFonts w:ascii="Calibri" w:hAnsi="Calibri"/>
          <w:b/>
          <w:sz w:val="24"/>
          <w:rPrChange w:id="345" w:author="nieuw in 2025" w:date="2025-05-07T16:20:00Z" w16du:dateUtc="2025-05-07T14:20:00Z">
            <w:rPr>
              <w:sz w:val="23"/>
            </w:rPr>
          </w:rPrChange>
        </w:rPr>
        <w:pPrChange w:id="346" w:author="nieuw in 2025" w:date="2025-05-07T16:20:00Z" w16du:dateUtc="2025-05-07T14:20:00Z">
          <w:pPr>
            <w:spacing w:before="9"/>
            <w:jc w:val="both"/>
          </w:pPr>
        </w:pPrChange>
      </w:pPr>
    </w:p>
    <w:p w14:paraId="13B4C40B" w14:textId="6A038234" w:rsidR="003D0D6E" w:rsidRPr="0042651E" w:rsidRDefault="003D0D6E">
      <w:pPr>
        <w:pStyle w:val="Lijstalinea"/>
        <w:numPr>
          <w:ilvl w:val="0"/>
          <w:numId w:val="36"/>
        </w:numPr>
        <w:shd w:val="clear" w:color="auto" w:fill="FFFFFF" w:themeFill="background1"/>
        <w:tabs>
          <w:tab w:val="left" w:pos="284"/>
        </w:tabs>
        <w:spacing w:after="0" w:line="360" w:lineRule="auto"/>
        <w:ind w:left="0" w:firstLine="0"/>
        <w:jc w:val="both"/>
        <w:rPr>
          <w:rFonts w:ascii="Calibri" w:hAnsi="Calibri"/>
          <w:b/>
          <w:sz w:val="24"/>
          <w:rPrChange w:id="347" w:author="nieuw in 2025" w:date="2025-05-07T16:20:00Z" w16du:dateUtc="2025-05-07T14:20:00Z">
            <w:rPr/>
          </w:rPrChange>
        </w:rPr>
        <w:pPrChange w:id="348" w:author="nieuw in 2025" w:date="2025-05-07T16:20:00Z" w16du:dateUtc="2025-05-07T14:20:00Z">
          <w:pPr>
            <w:pStyle w:val="Kop1"/>
            <w:numPr>
              <w:numId w:val="38"/>
            </w:numPr>
            <w:tabs>
              <w:tab w:val="left" w:pos="340"/>
            </w:tabs>
            <w:spacing w:before="89"/>
            <w:ind w:left="339" w:hanging="200"/>
            <w:jc w:val="both"/>
          </w:pPr>
        </w:pPrChange>
      </w:pPr>
      <w:r w:rsidRPr="0042651E">
        <w:rPr>
          <w:rFonts w:ascii="Calibri" w:hAnsi="Calibri"/>
          <w:b/>
          <w:sz w:val="24"/>
          <w:rPrChange w:id="349" w:author="nieuw in 2025" w:date="2025-05-07T16:20:00Z" w16du:dateUtc="2025-05-07T14:20:00Z">
            <w:rPr>
              <w:rFonts w:asciiTheme="majorHAnsi" w:eastAsiaTheme="majorEastAsia" w:hAnsiTheme="majorHAnsi" w:cstheme="majorBidi"/>
              <w:color w:val="0F4761" w:themeColor="accent1" w:themeShade="BF"/>
              <w:sz w:val="40"/>
              <w:szCs w:val="40"/>
            </w:rPr>
          </w:rPrChange>
        </w:rPr>
        <w:t>Huiswerkopdrachten</w:t>
      </w:r>
    </w:p>
    <w:p w14:paraId="18D186F5" w14:textId="182538C5" w:rsidR="003D0D6E" w:rsidRPr="0042651E" w:rsidRDefault="003D0D6E">
      <w:pPr>
        <w:pStyle w:val="Lijstalinea"/>
        <w:numPr>
          <w:ilvl w:val="0"/>
          <w:numId w:val="31"/>
        </w:numPr>
        <w:shd w:val="clear" w:color="auto" w:fill="FFFFFF" w:themeFill="background1"/>
        <w:tabs>
          <w:tab w:val="left" w:pos="284"/>
        </w:tabs>
        <w:spacing w:after="0" w:line="360" w:lineRule="auto"/>
        <w:ind w:left="0" w:firstLine="0"/>
        <w:jc w:val="both"/>
        <w:rPr>
          <w:rFonts w:ascii="Calibri" w:hAnsi="Calibri"/>
          <w:sz w:val="24"/>
          <w:rPrChange w:id="350" w:author="nieuw in 2025" w:date="2025-05-07T16:20:00Z" w16du:dateUtc="2025-05-07T14:20:00Z">
            <w:rPr>
              <w:sz w:val="24"/>
            </w:rPr>
          </w:rPrChange>
        </w:rPr>
        <w:pPrChange w:id="351" w:author="nieuw in 2025" w:date="2025-05-07T16:20:00Z" w16du:dateUtc="2025-05-07T14:20:00Z">
          <w:pPr>
            <w:pStyle w:val="Lijstalinea"/>
            <w:numPr>
              <w:ilvl w:val="1"/>
              <w:numId w:val="38"/>
            </w:numPr>
            <w:tabs>
              <w:tab w:val="left" w:pos="861"/>
            </w:tabs>
            <w:spacing w:before="148" w:line="357" w:lineRule="auto"/>
            <w:ind w:left="860" w:right="126" w:hanging="360"/>
            <w:jc w:val="both"/>
          </w:pPr>
        </w:pPrChange>
      </w:pPr>
      <w:r w:rsidRPr="0042651E">
        <w:rPr>
          <w:rFonts w:ascii="Calibri" w:hAnsi="Calibri"/>
          <w:sz w:val="24"/>
          <w:rPrChange w:id="352" w:author="nieuw in 2025" w:date="2025-05-07T16:20:00Z" w16du:dateUtc="2025-05-07T14:20:00Z">
            <w:rPr>
              <w:sz w:val="24"/>
            </w:rPr>
          </w:rPrChange>
        </w:rPr>
        <w:t>Bereid samen met de patiënt een of meer gedragsexperiment(en) voor, waarmee de</w:t>
      </w:r>
      <w:r w:rsidRPr="0042651E">
        <w:rPr>
          <w:rFonts w:ascii="Calibri" w:hAnsi="Calibri"/>
          <w:sz w:val="24"/>
          <w:rPrChange w:id="353" w:author="nieuw in 2025" w:date="2025-05-07T16:20:00Z" w16du:dateUtc="2025-05-07T14:20:00Z">
            <w:rPr>
              <w:spacing w:val="-8"/>
              <w:sz w:val="24"/>
            </w:rPr>
          </w:rPrChange>
        </w:rPr>
        <w:t xml:space="preserve"> </w:t>
      </w:r>
      <w:r w:rsidRPr="0042651E">
        <w:rPr>
          <w:rFonts w:ascii="Calibri" w:hAnsi="Calibri"/>
          <w:sz w:val="24"/>
          <w:rPrChange w:id="354" w:author="nieuw in 2025" w:date="2025-05-07T16:20:00Z" w16du:dateUtc="2025-05-07T14:20:00Z">
            <w:rPr>
              <w:sz w:val="24"/>
            </w:rPr>
          </w:rPrChange>
        </w:rPr>
        <w:t>patiënt</w:t>
      </w:r>
      <w:r w:rsidRPr="0042651E">
        <w:rPr>
          <w:rFonts w:ascii="Calibri" w:hAnsi="Calibri"/>
          <w:sz w:val="24"/>
          <w:rPrChange w:id="355" w:author="nieuw in 2025" w:date="2025-05-07T16:20:00Z" w16du:dateUtc="2025-05-07T14:20:00Z">
            <w:rPr>
              <w:spacing w:val="-4"/>
              <w:sz w:val="24"/>
            </w:rPr>
          </w:rPrChange>
        </w:rPr>
        <w:t xml:space="preserve"> </w:t>
      </w:r>
      <w:r w:rsidRPr="0042651E">
        <w:rPr>
          <w:rFonts w:ascii="Calibri" w:hAnsi="Calibri"/>
          <w:sz w:val="24"/>
          <w:rPrChange w:id="356" w:author="nieuw in 2025" w:date="2025-05-07T16:20:00Z" w16du:dateUtc="2025-05-07T14:20:00Z">
            <w:rPr>
              <w:sz w:val="24"/>
            </w:rPr>
          </w:rPrChange>
        </w:rPr>
        <w:t>ook</w:t>
      </w:r>
      <w:r w:rsidRPr="0042651E">
        <w:rPr>
          <w:rFonts w:ascii="Calibri" w:hAnsi="Calibri"/>
          <w:sz w:val="24"/>
          <w:rPrChange w:id="357" w:author="nieuw in 2025" w:date="2025-05-07T16:20:00Z" w16du:dateUtc="2025-05-07T14:20:00Z">
            <w:rPr>
              <w:spacing w:val="-7"/>
              <w:sz w:val="24"/>
            </w:rPr>
          </w:rPrChange>
        </w:rPr>
        <w:t xml:space="preserve"> </w:t>
      </w:r>
      <w:r w:rsidRPr="0042651E">
        <w:rPr>
          <w:rFonts w:ascii="Calibri" w:hAnsi="Calibri"/>
          <w:sz w:val="24"/>
          <w:rPrChange w:id="358" w:author="nieuw in 2025" w:date="2025-05-07T16:20:00Z" w16du:dateUtc="2025-05-07T14:20:00Z">
            <w:rPr>
              <w:sz w:val="24"/>
            </w:rPr>
          </w:rPrChange>
        </w:rPr>
        <w:t>aan</w:t>
      </w:r>
      <w:r w:rsidRPr="0042651E">
        <w:rPr>
          <w:rFonts w:ascii="Calibri" w:hAnsi="Calibri"/>
          <w:sz w:val="24"/>
          <w:rPrChange w:id="359" w:author="nieuw in 2025" w:date="2025-05-07T16:20:00Z" w16du:dateUtc="2025-05-07T14:20:00Z">
            <w:rPr>
              <w:spacing w:val="-8"/>
              <w:sz w:val="24"/>
            </w:rPr>
          </w:rPrChange>
        </w:rPr>
        <w:t xml:space="preserve"> </w:t>
      </w:r>
      <w:r w:rsidRPr="0042651E">
        <w:rPr>
          <w:rFonts w:ascii="Calibri" w:hAnsi="Calibri"/>
          <w:sz w:val="24"/>
          <w:rPrChange w:id="360" w:author="nieuw in 2025" w:date="2025-05-07T16:20:00Z" w16du:dateUtc="2025-05-07T14:20:00Z">
            <w:rPr>
              <w:sz w:val="24"/>
            </w:rPr>
          </w:rPrChange>
        </w:rPr>
        <w:t>den</w:t>
      </w:r>
      <w:r w:rsidRPr="0042651E">
        <w:rPr>
          <w:rFonts w:ascii="Calibri" w:hAnsi="Calibri"/>
          <w:sz w:val="24"/>
          <w:rPrChange w:id="361" w:author="nieuw in 2025" w:date="2025-05-07T16:20:00Z" w16du:dateUtc="2025-05-07T14:20:00Z">
            <w:rPr>
              <w:spacing w:val="-7"/>
              <w:sz w:val="24"/>
            </w:rPr>
          </w:rPrChange>
        </w:rPr>
        <w:t xml:space="preserve"> </w:t>
      </w:r>
      <w:r w:rsidRPr="0042651E">
        <w:rPr>
          <w:rFonts w:ascii="Calibri" w:hAnsi="Calibri"/>
          <w:sz w:val="24"/>
          <w:rPrChange w:id="362" w:author="nieuw in 2025" w:date="2025-05-07T16:20:00Z" w16du:dateUtc="2025-05-07T14:20:00Z">
            <w:rPr>
              <w:sz w:val="24"/>
            </w:rPr>
          </w:rPrChange>
        </w:rPr>
        <w:t>lijve</w:t>
      </w:r>
      <w:r w:rsidRPr="0042651E">
        <w:rPr>
          <w:rFonts w:ascii="Calibri" w:hAnsi="Calibri"/>
          <w:sz w:val="24"/>
          <w:rPrChange w:id="363" w:author="nieuw in 2025" w:date="2025-05-07T16:20:00Z" w16du:dateUtc="2025-05-07T14:20:00Z">
            <w:rPr>
              <w:spacing w:val="-6"/>
              <w:sz w:val="24"/>
            </w:rPr>
          </w:rPrChange>
        </w:rPr>
        <w:t xml:space="preserve"> </w:t>
      </w:r>
      <w:r w:rsidRPr="0042651E">
        <w:rPr>
          <w:rFonts w:ascii="Calibri" w:hAnsi="Calibri"/>
          <w:sz w:val="24"/>
          <w:rPrChange w:id="364" w:author="nieuw in 2025" w:date="2025-05-07T16:20:00Z" w16du:dateUtc="2025-05-07T14:20:00Z">
            <w:rPr>
              <w:sz w:val="24"/>
            </w:rPr>
          </w:rPrChange>
        </w:rPr>
        <w:t>kan</w:t>
      </w:r>
      <w:r w:rsidRPr="0042651E">
        <w:rPr>
          <w:rFonts w:ascii="Calibri" w:hAnsi="Calibri"/>
          <w:sz w:val="24"/>
          <w:rPrChange w:id="365" w:author="nieuw in 2025" w:date="2025-05-07T16:20:00Z" w16du:dateUtc="2025-05-07T14:20:00Z">
            <w:rPr>
              <w:spacing w:val="-4"/>
              <w:sz w:val="24"/>
            </w:rPr>
          </w:rPrChange>
        </w:rPr>
        <w:t xml:space="preserve"> </w:t>
      </w:r>
      <w:r w:rsidRPr="0042651E">
        <w:rPr>
          <w:rFonts w:ascii="Calibri" w:hAnsi="Calibri"/>
          <w:sz w:val="24"/>
          <w:rPrChange w:id="366" w:author="nieuw in 2025" w:date="2025-05-07T16:20:00Z" w16du:dateUtc="2025-05-07T14:20:00Z">
            <w:rPr>
              <w:sz w:val="24"/>
            </w:rPr>
          </w:rPrChange>
        </w:rPr>
        <w:t>gaan</w:t>
      </w:r>
      <w:r w:rsidRPr="0042651E">
        <w:rPr>
          <w:rFonts w:ascii="Calibri" w:hAnsi="Calibri"/>
          <w:sz w:val="24"/>
          <w:rPrChange w:id="367" w:author="nieuw in 2025" w:date="2025-05-07T16:20:00Z" w16du:dateUtc="2025-05-07T14:20:00Z">
            <w:rPr>
              <w:spacing w:val="-7"/>
              <w:sz w:val="24"/>
            </w:rPr>
          </w:rPrChange>
        </w:rPr>
        <w:t xml:space="preserve"> </w:t>
      </w:r>
      <w:r w:rsidRPr="0042651E">
        <w:rPr>
          <w:rFonts w:ascii="Calibri" w:hAnsi="Calibri"/>
          <w:sz w:val="24"/>
          <w:rPrChange w:id="368" w:author="nieuw in 2025" w:date="2025-05-07T16:20:00Z" w16du:dateUtc="2025-05-07T14:20:00Z">
            <w:rPr>
              <w:sz w:val="24"/>
            </w:rPr>
          </w:rPrChange>
        </w:rPr>
        <w:t>ervaren</w:t>
      </w:r>
      <w:r w:rsidRPr="0042651E">
        <w:rPr>
          <w:rFonts w:ascii="Calibri" w:hAnsi="Calibri"/>
          <w:sz w:val="24"/>
          <w:rPrChange w:id="369" w:author="nieuw in 2025" w:date="2025-05-07T16:20:00Z" w16du:dateUtc="2025-05-07T14:20:00Z">
            <w:rPr>
              <w:spacing w:val="-8"/>
              <w:sz w:val="24"/>
            </w:rPr>
          </w:rPrChange>
        </w:rPr>
        <w:t xml:space="preserve"> </w:t>
      </w:r>
      <w:r w:rsidRPr="0042651E">
        <w:rPr>
          <w:rFonts w:ascii="Calibri" w:hAnsi="Calibri"/>
          <w:sz w:val="24"/>
          <w:rPrChange w:id="370" w:author="nieuw in 2025" w:date="2025-05-07T16:20:00Z" w16du:dateUtc="2025-05-07T14:20:00Z">
            <w:rPr>
              <w:sz w:val="24"/>
            </w:rPr>
          </w:rPrChange>
        </w:rPr>
        <w:t>dat</w:t>
      </w:r>
      <w:r w:rsidRPr="0042651E">
        <w:rPr>
          <w:rFonts w:ascii="Calibri" w:hAnsi="Calibri"/>
          <w:sz w:val="24"/>
          <w:rPrChange w:id="371" w:author="nieuw in 2025" w:date="2025-05-07T16:20:00Z" w16du:dateUtc="2025-05-07T14:20:00Z">
            <w:rPr>
              <w:spacing w:val="-9"/>
              <w:sz w:val="24"/>
            </w:rPr>
          </w:rPrChange>
        </w:rPr>
        <w:t xml:space="preserve"> </w:t>
      </w:r>
      <w:r w:rsidRPr="0042651E">
        <w:rPr>
          <w:rFonts w:ascii="Calibri" w:hAnsi="Calibri"/>
          <w:sz w:val="24"/>
          <w:rPrChange w:id="372" w:author="nieuw in 2025" w:date="2025-05-07T16:20:00Z" w16du:dateUtc="2025-05-07T14:20:00Z">
            <w:rPr>
              <w:sz w:val="24"/>
            </w:rPr>
          </w:rPrChange>
        </w:rPr>
        <w:t>de</w:t>
      </w:r>
      <w:r w:rsidRPr="0042651E">
        <w:rPr>
          <w:rFonts w:ascii="Calibri" w:hAnsi="Calibri"/>
          <w:sz w:val="24"/>
          <w:rPrChange w:id="373" w:author="nieuw in 2025" w:date="2025-05-07T16:20:00Z" w16du:dateUtc="2025-05-07T14:20:00Z">
            <w:rPr>
              <w:spacing w:val="-6"/>
              <w:sz w:val="24"/>
            </w:rPr>
          </w:rPrChange>
        </w:rPr>
        <w:t xml:space="preserve"> </w:t>
      </w:r>
      <w:r w:rsidRPr="0042651E">
        <w:rPr>
          <w:rFonts w:ascii="Calibri" w:hAnsi="Calibri"/>
          <w:sz w:val="24"/>
          <w:rPrChange w:id="374" w:author="nieuw in 2025" w:date="2025-05-07T16:20:00Z" w16du:dateUtc="2025-05-07T14:20:00Z">
            <w:rPr>
              <w:sz w:val="24"/>
            </w:rPr>
          </w:rPrChange>
        </w:rPr>
        <w:t>gevreesde</w:t>
      </w:r>
      <w:r w:rsidRPr="0042651E">
        <w:rPr>
          <w:rFonts w:ascii="Calibri" w:hAnsi="Calibri"/>
          <w:sz w:val="24"/>
          <w:rPrChange w:id="375" w:author="nieuw in 2025" w:date="2025-05-07T16:20:00Z" w16du:dateUtc="2025-05-07T14:20:00Z">
            <w:rPr>
              <w:spacing w:val="-8"/>
              <w:sz w:val="24"/>
            </w:rPr>
          </w:rPrChange>
        </w:rPr>
        <w:t xml:space="preserve"> </w:t>
      </w:r>
      <w:r w:rsidRPr="0042651E">
        <w:rPr>
          <w:rFonts w:ascii="Calibri" w:hAnsi="Calibri"/>
          <w:sz w:val="24"/>
          <w:rPrChange w:id="376" w:author="nieuw in 2025" w:date="2025-05-07T16:20:00Z" w16du:dateUtc="2025-05-07T14:20:00Z">
            <w:rPr>
              <w:sz w:val="24"/>
            </w:rPr>
          </w:rPrChange>
        </w:rPr>
        <w:t>rampen</w:t>
      </w:r>
      <w:r w:rsidRPr="0042651E">
        <w:rPr>
          <w:rFonts w:ascii="Calibri" w:hAnsi="Calibri"/>
          <w:sz w:val="24"/>
          <w:rPrChange w:id="377" w:author="nieuw in 2025" w:date="2025-05-07T16:20:00Z" w16du:dateUtc="2025-05-07T14:20:00Z">
            <w:rPr>
              <w:spacing w:val="-7"/>
              <w:sz w:val="24"/>
            </w:rPr>
          </w:rPrChange>
        </w:rPr>
        <w:t xml:space="preserve"> </w:t>
      </w:r>
      <w:r w:rsidRPr="0042651E">
        <w:rPr>
          <w:rFonts w:ascii="Calibri" w:hAnsi="Calibri"/>
          <w:sz w:val="24"/>
          <w:rPrChange w:id="378" w:author="nieuw in 2025" w:date="2025-05-07T16:20:00Z" w16du:dateUtc="2025-05-07T14:20:00Z">
            <w:rPr>
              <w:sz w:val="24"/>
            </w:rPr>
          </w:rPrChange>
        </w:rPr>
        <w:t xml:space="preserve">uitblijven. Hierdoor zal het vertrouwen toenemen dat de patiënt de (voorheen) angstwekkende situatie (dat wil zeggen de bij de </w:t>
      </w:r>
      <w:del w:id="379" w:author="nieuw in 2025" w:date="2025-05-07T16:20:00Z" w16du:dateUtc="2025-05-07T14:20:00Z">
        <w:r w:rsidR="00F0533A" w:rsidRPr="002448B3">
          <w:rPr>
            <w:i/>
            <w:sz w:val="24"/>
          </w:rPr>
          <w:delText>mental</w:delText>
        </w:r>
      </w:del>
      <w:proofErr w:type="spellStart"/>
      <w:ins w:id="380" w:author="nieuw in 2025" w:date="2025-05-07T16:20:00Z" w16du:dateUtc="2025-05-07T14:20:00Z">
        <w:r w:rsidR="009D6894">
          <w:rPr>
            <w:rFonts w:ascii="Calibri" w:hAnsi="Calibri" w:cs="Calibri"/>
            <w:i/>
            <w:iCs/>
            <w:sz w:val="24"/>
            <w:szCs w:val="24"/>
          </w:rPr>
          <w:t>M</w:t>
        </w:r>
        <w:r w:rsidRPr="0042651E">
          <w:rPr>
            <w:rFonts w:ascii="Calibri" w:hAnsi="Calibri" w:cs="Calibri"/>
            <w:i/>
            <w:iCs/>
            <w:sz w:val="24"/>
            <w:szCs w:val="24"/>
          </w:rPr>
          <w:t>ental</w:t>
        </w:r>
      </w:ins>
      <w:proofErr w:type="spellEnd"/>
      <w:r w:rsidRPr="0042651E">
        <w:rPr>
          <w:rFonts w:ascii="Calibri" w:hAnsi="Calibri"/>
          <w:i/>
          <w:sz w:val="24"/>
          <w:rPrChange w:id="381" w:author="nieuw in 2025" w:date="2025-05-07T16:20:00Z" w16du:dateUtc="2025-05-07T14:20:00Z">
            <w:rPr>
              <w:i/>
              <w:sz w:val="24"/>
            </w:rPr>
          </w:rPrChange>
        </w:rPr>
        <w:t xml:space="preserve"> video check</w:t>
      </w:r>
      <w:r w:rsidRPr="0042651E">
        <w:rPr>
          <w:rFonts w:ascii="Calibri" w:hAnsi="Calibri"/>
          <w:sz w:val="24"/>
          <w:rPrChange w:id="382" w:author="nieuw in 2025" w:date="2025-05-07T16:20:00Z" w16du:dateUtc="2025-05-07T14:20:00Z">
            <w:rPr>
              <w:i/>
              <w:sz w:val="24"/>
            </w:rPr>
          </w:rPrChange>
        </w:rPr>
        <w:t xml:space="preserve"> </w:t>
      </w:r>
      <w:r w:rsidRPr="0042651E">
        <w:rPr>
          <w:rFonts w:ascii="Calibri" w:hAnsi="Calibri"/>
          <w:sz w:val="24"/>
          <w:rPrChange w:id="383" w:author="nieuw in 2025" w:date="2025-05-07T16:20:00Z" w16du:dateUtc="2025-05-07T14:20:00Z">
            <w:rPr>
              <w:sz w:val="24"/>
            </w:rPr>
          </w:rPrChange>
        </w:rPr>
        <w:t xml:space="preserve">en/of </w:t>
      </w:r>
      <w:del w:id="384" w:author="nieuw in 2025" w:date="2025-05-07T16:20:00Z" w16du:dateUtc="2025-05-07T14:20:00Z">
        <w:r w:rsidR="00F0533A" w:rsidRPr="002448B3">
          <w:rPr>
            <w:i/>
            <w:sz w:val="24"/>
          </w:rPr>
          <w:delText>future</w:delText>
        </w:r>
      </w:del>
      <w:proofErr w:type="spellStart"/>
      <w:ins w:id="385" w:author="nieuw in 2025" w:date="2025-05-07T16:20:00Z" w16du:dateUtc="2025-05-07T14:20:00Z">
        <w:r w:rsidR="009D6894">
          <w:rPr>
            <w:rFonts w:ascii="Calibri" w:hAnsi="Calibri" w:cs="Calibri"/>
            <w:i/>
            <w:iCs/>
            <w:sz w:val="24"/>
            <w:szCs w:val="24"/>
          </w:rPr>
          <w:t>F</w:t>
        </w:r>
        <w:r w:rsidRPr="0042651E">
          <w:rPr>
            <w:rFonts w:ascii="Calibri" w:hAnsi="Calibri" w:cs="Calibri"/>
            <w:i/>
            <w:iCs/>
            <w:sz w:val="24"/>
            <w:szCs w:val="24"/>
          </w:rPr>
          <w:t>uture</w:t>
        </w:r>
      </w:ins>
      <w:proofErr w:type="spellEnd"/>
      <w:r w:rsidRPr="0042651E">
        <w:rPr>
          <w:rFonts w:ascii="Calibri" w:hAnsi="Calibri"/>
          <w:i/>
          <w:sz w:val="24"/>
          <w:rPrChange w:id="386" w:author="nieuw in 2025" w:date="2025-05-07T16:20:00Z" w16du:dateUtc="2025-05-07T14:20:00Z">
            <w:rPr>
              <w:i/>
              <w:sz w:val="24"/>
            </w:rPr>
          </w:rPrChange>
        </w:rPr>
        <w:t xml:space="preserve"> template</w:t>
      </w:r>
      <w:r w:rsidRPr="0042651E">
        <w:rPr>
          <w:rFonts w:ascii="Calibri" w:hAnsi="Calibri"/>
          <w:sz w:val="24"/>
          <w:rPrChange w:id="387" w:author="nieuw in 2025" w:date="2025-05-07T16:20:00Z" w16du:dateUtc="2025-05-07T14:20:00Z">
            <w:rPr>
              <w:i/>
              <w:sz w:val="24"/>
            </w:rPr>
          </w:rPrChange>
        </w:rPr>
        <w:t xml:space="preserve"> </w:t>
      </w:r>
      <w:r w:rsidRPr="0042651E">
        <w:rPr>
          <w:rFonts w:ascii="Calibri" w:hAnsi="Calibri"/>
          <w:sz w:val="24"/>
          <w:rPrChange w:id="388" w:author="nieuw in 2025" w:date="2025-05-07T16:20:00Z" w16du:dateUtc="2025-05-07T14:20:00Z">
            <w:rPr>
              <w:sz w:val="24"/>
            </w:rPr>
          </w:rPrChange>
        </w:rPr>
        <w:t>imaginair opgeroepen situatie) ook daadwerkelijk aan</w:t>
      </w:r>
      <w:r w:rsidRPr="0042651E">
        <w:rPr>
          <w:rFonts w:ascii="Calibri" w:hAnsi="Calibri"/>
          <w:sz w:val="24"/>
          <w:rPrChange w:id="389" w:author="nieuw in 2025" w:date="2025-05-07T16:20:00Z" w16du:dateUtc="2025-05-07T14:20:00Z">
            <w:rPr>
              <w:spacing w:val="-3"/>
              <w:sz w:val="24"/>
            </w:rPr>
          </w:rPrChange>
        </w:rPr>
        <w:t xml:space="preserve"> </w:t>
      </w:r>
      <w:r w:rsidRPr="0042651E">
        <w:rPr>
          <w:rFonts w:ascii="Calibri" w:hAnsi="Calibri"/>
          <w:sz w:val="24"/>
          <w:rPrChange w:id="390" w:author="nieuw in 2025" w:date="2025-05-07T16:20:00Z" w16du:dateUtc="2025-05-07T14:20:00Z">
            <w:rPr>
              <w:sz w:val="24"/>
            </w:rPr>
          </w:rPrChange>
        </w:rPr>
        <w:t>kan.</w:t>
      </w:r>
      <w:ins w:id="391" w:author="nieuw in 2025" w:date="2025-05-07T16:20:00Z" w16du:dateUtc="2025-05-07T14:20:00Z">
        <w:r w:rsidRPr="0042651E">
          <w:rPr>
            <w:rFonts w:ascii="Calibri" w:hAnsi="Calibri" w:cs="Calibri"/>
            <w:sz w:val="24"/>
            <w:szCs w:val="24"/>
          </w:rPr>
          <w:t xml:space="preserve"> </w:t>
        </w:r>
      </w:ins>
    </w:p>
    <w:p w14:paraId="393317E2" w14:textId="77777777" w:rsidR="003D0D6E" w:rsidRPr="0042651E" w:rsidRDefault="003D0D6E">
      <w:pPr>
        <w:pStyle w:val="Lijstalinea"/>
        <w:numPr>
          <w:ilvl w:val="0"/>
          <w:numId w:val="31"/>
        </w:numPr>
        <w:shd w:val="clear" w:color="auto" w:fill="FFFFFF" w:themeFill="background1"/>
        <w:tabs>
          <w:tab w:val="left" w:pos="284"/>
        </w:tabs>
        <w:spacing w:after="0" w:line="360" w:lineRule="auto"/>
        <w:ind w:left="0" w:firstLine="0"/>
        <w:jc w:val="both"/>
        <w:rPr>
          <w:rFonts w:ascii="Calibri" w:hAnsi="Calibri"/>
          <w:sz w:val="24"/>
          <w:rPrChange w:id="392" w:author="nieuw in 2025" w:date="2025-05-07T16:20:00Z" w16du:dateUtc="2025-05-07T14:20:00Z">
            <w:rPr>
              <w:sz w:val="24"/>
            </w:rPr>
          </w:rPrChange>
        </w:rPr>
        <w:pPrChange w:id="393" w:author="nieuw in 2025" w:date="2025-05-07T16:20:00Z" w16du:dateUtc="2025-05-07T14:20:00Z">
          <w:pPr>
            <w:pStyle w:val="Lijstalinea"/>
            <w:numPr>
              <w:ilvl w:val="1"/>
              <w:numId w:val="38"/>
            </w:numPr>
            <w:tabs>
              <w:tab w:val="left" w:pos="861"/>
            </w:tabs>
            <w:spacing w:before="14" w:line="352" w:lineRule="auto"/>
            <w:ind w:left="860" w:right="129" w:hanging="360"/>
            <w:jc w:val="both"/>
          </w:pPr>
        </w:pPrChange>
      </w:pPr>
      <w:r w:rsidRPr="0042651E">
        <w:rPr>
          <w:rFonts w:ascii="Calibri" w:hAnsi="Calibri"/>
          <w:sz w:val="24"/>
          <w:rPrChange w:id="394" w:author="nieuw in 2025" w:date="2025-05-07T16:20:00Z" w16du:dateUtc="2025-05-07T14:20:00Z">
            <w:rPr>
              <w:sz w:val="24"/>
            </w:rPr>
          </w:rPrChange>
        </w:rPr>
        <w:t>Laat de patiënt (als huiswerkopdracht) de proef op de som nemen door het daadwerkelijk uitvoeren van het voorgenomen</w:t>
      </w:r>
      <w:r w:rsidRPr="0042651E">
        <w:rPr>
          <w:rFonts w:ascii="Calibri" w:hAnsi="Calibri"/>
          <w:sz w:val="24"/>
          <w:rPrChange w:id="395" w:author="nieuw in 2025" w:date="2025-05-07T16:20:00Z" w16du:dateUtc="2025-05-07T14:20:00Z">
            <w:rPr>
              <w:spacing w:val="-2"/>
              <w:sz w:val="24"/>
            </w:rPr>
          </w:rPrChange>
        </w:rPr>
        <w:t xml:space="preserve"> </w:t>
      </w:r>
      <w:r w:rsidRPr="0042651E">
        <w:rPr>
          <w:rFonts w:ascii="Calibri" w:hAnsi="Calibri"/>
          <w:sz w:val="24"/>
          <w:rPrChange w:id="396" w:author="nieuw in 2025" w:date="2025-05-07T16:20:00Z" w16du:dateUtc="2025-05-07T14:20:00Z">
            <w:rPr>
              <w:sz w:val="24"/>
            </w:rPr>
          </w:rPrChange>
        </w:rPr>
        <w:t>gedragsexperiment.</w:t>
      </w:r>
    </w:p>
    <w:p w14:paraId="7827F963" w14:textId="77777777" w:rsidR="003D0D6E" w:rsidRPr="0042651E" w:rsidRDefault="003D0D6E" w:rsidP="0097781A">
      <w:pPr>
        <w:pStyle w:val="Lijstalinea"/>
        <w:numPr>
          <w:ilvl w:val="0"/>
          <w:numId w:val="31"/>
        </w:numPr>
        <w:shd w:val="clear" w:color="auto" w:fill="FFFFFF" w:themeFill="background1"/>
        <w:tabs>
          <w:tab w:val="left" w:pos="284"/>
        </w:tabs>
        <w:spacing w:after="0" w:line="360" w:lineRule="auto"/>
        <w:ind w:left="0" w:firstLine="0"/>
        <w:jc w:val="both"/>
        <w:rPr>
          <w:ins w:id="397" w:author="nieuw in 2025" w:date="2025-05-07T16:20:00Z" w16du:dateUtc="2025-05-07T14:20:00Z"/>
          <w:rFonts w:ascii="Calibri" w:hAnsi="Calibri" w:cs="Calibri"/>
          <w:sz w:val="24"/>
          <w:szCs w:val="24"/>
        </w:rPr>
      </w:pPr>
      <w:r w:rsidRPr="0042651E">
        <w:rPr>
          <w:rFonts w:ascii="Calibri" w:hAnsi="Calibri"/>
          <w:sz w:val="24"/>
          <w:rPrChange w:id="398" w:author="nieuw in 2025" w:date="2025-05-07T16:20:00Z" w16du:dateUtc="2025-05-07T14:20:00Z">
            <w:rPr>
              <w:sz w:val="24"/>
            </w:rPr>
          </w:rPrChange>
        </w:rPr>
        <w:t>Evalueer het resultaat van het experiment en plan, indien nodig, opnieuw een gedragsexperiment/</w:t>
      </w:r>
      <w:ins w:id="399" w:author="nieuw in 2025" w:date="2025-05-07T16:20:00Z" w16du:dateUtc="2025-05-07T14:20:00Z">
        <w:r w:rsidRPr="0042651E">
          <w:rPr>
            <w:rFonts w:ascii="Calibri" w:hAnsi="Calibri" w:cs="Calibri"/>
            <w:sz w:val="24"/>
            <w:szCs w:val="24"/>
          </w:rPr>
          <w:t xml:space="preserve"> </w:t>
        </w:r>
      </w:ins>
      <w:r w:rsidRPr="0042651E">
        <w:rPr>
          <w:rFonts w:ascii="Calibri" w:hAnsi="Calibri"/>
          <w:sz w:val="24"/>
          <w:rPrChange w:id="400" w:author="nieuw in 2025" w:date="2025-05-07T16:20:00Z" w16du:dateUtc="2025-05-07T14:20:00Z">
            <w:rPr>
              <w:sz w:val="24"/>
            </w:rPr>
          </w:rPrChange>
        </w:rPr>
        <w:t>exposure-opdracht.</w:t>
      </w:r>
    </w:p>
    <w:p w14:paraId="5131FE68" w14:textId="163724F4" w:rsidR="00417505" w:rsidRPr="00AB0399" w:rsidRDefault="00417505">
      <w:pPr>
        <w:shd w:val="clear" w:color="auto" w:fill="FFFFFF" w:themeFill="background1"/>
        <w:spacing w:after="0" w:line="360" w:lineRule="auto"/>
        <w:rPr>
          <w:rFonts w:ascii="Calibri" w:hAnsi="Calibri"/>
          <w:sz w:val="24"/>
          <w:rPrChange w:id="401" w:author="nieuw in 2025" w:date="2025-05-07T16:20:00Z" w16du:dateUtc="2025-05-07T14:20:00Z">
            <w:rPr>
              <w:sz w:val="24"/>
            </w:rPr>
          </w:rPrChange>
        </w:rPr>
        <w:pPrChange w:id="402" w:author="nieuw in 2025" w:date="2025-05-07T16:20:00Z" w16du:dateUtc="2025-05-07T14:20:00Z">
          <w:pPr>
            <w:pStyle w:val="Lijstalinea"/>
            <w:numPr>
              <w:ilvl w:val="1"/>
              <w:numId w:val="38"/>
            </w:numPr>
            <w:tabs>
              <w:tab w:val="left" w:pos="861"/>
            </w:tabs>
            <w:spacing w:before="19" w:line="352" w:lineRule="auto"/>
            <w:ind w:left="860" w:right="135" w:hanging="360"/>
            <w:jc w:val="both"/>
          </w:pPr>
        </w:pPrChange>
      </w:pPr>
    </w:p>
    <w:sectPr w:rsidR="00417505" w:rsidRPr="00AB0399" w:rsidSect="00AB72B2">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B59D" w14:textId="77777777" w:rsidR="00285E36" w:rsidRDefault="00285E36" w:rsidP="00AB72B2">
      <w:pPr>
        <w:spacing w:after="0" w:line="240" w:lineRule="auto"/>
      </w:pPr>
      <w:r>
        <w:separator/>
      </w:r>
    </w:p>
  </w:endnote>
  <w:endnote w:type="continuationSeparator" w:id="0">
    <w:p w14:paraId="749E4F61" w14:textId="77777777" w:rsidR="00285E36" w:rsidRDefault="00285E36" w:rsidP="00AB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0244" w14:textId="1BC296BD" w:rsidR="00D74306" w:rsidRDefault="002778F5">
    <w:pPr>
      <w:pStyle w:val="Plattetekst"/>
      <w:spacing w:line="14" w:lineRule="auto"/>
      <w:rPr>
        <w:i w:val="0"/>
        <w:sz w:val="20"/>
      </w:rPr>
    </w:pPr>
    <w:del w:id="179" w:author="nieuw in 2025" w:date="2025-05-07T16:20:00Z" w16du:dateUtc="2025-05-07T14:20:00Z">
      <w:r>
        <w:rPr>
          <w:noProof/>
          <w:lang w:eastAsia="nl-NL"/>
        </w:rPr>
        <mc:AlternateContent>
          <mc:Choice Requires="wps">
            <w:drawing>
              <wp:anchor distT="0" distB="0" distL="114300" distR="114300" simplePos="0" relativeHeight="251662336" behindDoc="1" locked="0" layoutInCell="1" allowOverlap="1" wp14:anchorId="131D8D5B" wp14:editId="6FC4947A">
                <wp:simplePos x="0" y="0"/>
                <wp:positionH relativeFrom="page">
                  <wp:posOffset>6252845</wp:posOffset>
                </wp:positionH>
                <wp:positionV relativeFrom="page">
                  <wp:posOffset>9095740</wp:posOffset>
                </wp:positionV>
                <wp:extent cx="204470" cy="152400"/>
                <wp:effectExtent l="0" t="0" r="0" b="0"/>
                <wp:wrapNone/>
                <wp:docPr id="2084171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A190" w14:textId="77777777" w:rsidR="00D74306" w:rsidRDefault="00F0533A">
                            <w:pPr>
                              <w:spacing w:line="223" w:lineRule="exact"/>
                              <w:ind w:left="60"/>
                              <w:rPr>
                                <w:del w:id="180" w:author="nieuw in 2025" w:date="2025-05-07T16:20:00Z" w16du:dateUtc="2025-05-07T14:20:00Z"/>
                                <w:sz w:val="20"/>
                              </w:rPr>
                            </w:pPr>
                            <w:del w:id="181" w:author="nieuw in 2025" w:date="2025-05-07T16:20:00Z" w16du:dateUtc="2025-05-07T14:20:00Z">
                              <w:r>
                                <w:fldChar w:fldCharType="begin"/>
                              </w:r>
                              <w:r>
                                <w:rPr>
                                  <w:sz w:val="20"/>
                                </w:rPr>
                                <w:delInstrText xml:space="preserve"> PAGE </w:delInstrText>
                              </w:r>
                              <w:r>
                                <w:fldChar w:fldCharType="separate"/>
                              </w:r>
                              <w:r w:rsidR="00305830">
                                <w:rPr>
                                  <w:noProof/>
                                  <w:sz w:val="20"/>
                                </w:rPr>
                                <w:delText>1</w:delText>
                              </w:r>
                              <w: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D8D5B" id="_x0000_t202" coordsize="21600,21600" o:spt="202" path="m,l,21600r21600,l21600,xe">
                <v:stroke joinstyle="miter"/>
                <v:path gradientshapeok="t" o:connecttype="rect"/>
              </v:shapetype>
              <v:shape id="Text Box 2" o:spid="_x0000_s1027" type="#_x0000_t202" style="position:absolute;margin-left:492.35pt;margin-top:716.2pt;width:16.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" filled="f" stroked="f">
                <v:textbox inset="0,0,0,0">
                  <w:txbxContent>
                    <w:p w14:paraId="709DA190" w14:textId="77777777" w:rsidR="00D74306" w:rsidRDefault="00F0533A">
                      <w:pPr>
                        <w:spacing w:line="223" w:lineRule="exact"/>
                        <w:ind w:left="60"/>
                        <w:rPr>
                          <w:del w:id="193" w:author="nieuw in 2025" w:date="2025-05-07T16:20:00Z" w16du:dateUtc="2025-05-07T14:20:00Z"/>
                          <w:sz w:val="20"/>
                        </w:rPr>
                      </w:pPr>
                      <w:del w:id="194" w:author="nieuw in 2025" w:date="2025-05-07T16:20:00Z" w16du:dateUtc="2025-05-07T14:20:00Z">
                        <w:r>
                          <w:fldChar w:fldCharType="begin"/>
                        </w:r>
                        <w:r>
                          <w:rPr>
                            <w:sz w:val="20"/>
                          </w:rPr>
                          <w:delInstrText xml:space="preserve"> PAGE </w:delInstrText>
                        </w:r>
                        <w:r>
                          <w:fldChar w:fldCharType="separate"/>
                        </w:r>
                        <w:r w:rsidR="00305830">
                          <w:rPr>
                            <w:noProof/>
                            <w:sz w:val="20"/>
                          </w:rPr>
                          <w:delText>1</w:delText>
                        </w:r>
                        <w:r>
                          <w:fldChar w:fldCharType="end"/>
                        </w:r>
                      </w:del>
                    </w:p>
                  </w:txbxContent>
                </v:textbox>
                <w10:wrap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638103E7" wp14:editId="677FB139">
                <wp:simplePos x="0" y="0"/>
                <wp:positionH relativeFrom="page">
                  <wp:posOffset>1130300</wp:posOffset>
                </wp:positionH>
                <wp:positionV relativeFrom="page">
                  <wp:posOffset>9114155</wp:posOffset>
                </wp:positionV>
                <wp:extent cx="2658110" cy="127635"/>
                <wp:effectExtent l="0" t="0" r="0" b="0"/>
                <wp:wrapNone/>
                <wp:docPr id="21032442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1761" w14:textId="77777777" w:rsidR="00D74306" w:rsidRDefault="00F0533A">
                            <w:pPr>
                              <w:spacing w:line="184" w:lineRule="exact"/>
                              <w:ind w:left="20"/>
                              <w:rPr>
                                <w:del w:id="182" w:author="nieuw in 2025" w:date="2025-05-07T16:20:00Z" w16du:dateUtc="2025-05-07T14:20:00Z"/>
                                <w:sz w:val="16"/>
                              </w:rPr>
                            </w:pPr>
                            <w:del w:id="183" w:author="nieuw in 2025" w:date="2025-05-07T16:20:00Z" w16du:dateUtc="2025-05-07T14:20:00Z">
                              <w:r>
                                <w:rPr>
                                  <w:sz w:val="16"/>
                                </w:rPr>
                                <w:delText>© Erik ten Broeke, Ad de Jongh &amp; Hellen Hornsveld, versie 202</w:delText>
                              </w:r>
                              <w:r w:rsidR="001E1AD4">
                                <w:rPr>
                                  <w:sz w:val="16"/>
                                </w:rPr>
                                <w:delText>4</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03E7" id="Text Box 1" o:spid="_x0000_s1028" type="#_x0000_t202" style="position:absolute;margin-left:89pt;margin-top:717.65pt;width:209.3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" filled="f" stroked="f">
                <v:textbox inset="0,0,0,0">
                  <w:txbxContent>
                    <w:p w14:paraId="7F0D1761" w14:textId="77777777" w:rsidR="00D74306" w:rsidRDefault="00F0533A">
                      <w:pPr>
                        <w:spacing w:line="184" w:lineRule="exact"/>
                        <w:ind w:left="20"/>
                        <w:rPr>
                          <w:del w:id="197" w:author="nieuw in 2025" w:date="2025-05-07T16:20:00Z" w16du:dateUtc="2025-05-07T14:20:00Z"/>
                          <w:sz w:val="16"/>
                        </w:rPr>
                      </w:pPr>
                      <w:del w:id="198" w:author="nieuw in 2025" w:date="2025-05-07T16:20:00Z" w16du:dateUtc="2025-05-07T14:20:00Z">
                        <w:r>
                          <w:rPr>
                            <w:sz w:val="16"/>
                          </w:rPr>
                          <w:delText>© Erik ten Broeke, Ad de Jongh &amp; Hellen Hornsveld, versie 202</w:delText>
                        </w:r>
                        <w:r w:rsidR="001E1AD4">
                          <w:rPr>
                            <w:sz w:val="16"/>
                          </w:rPr>
                          <w:delText>4</w:delText>
                        </w:r>
                      </w:del>
                    </w:p>
                  </w:txbxContent>
                </v:textbox>
                <w10:wrap anchorx="page" anchory="page"/>
              </v:shape>
            </w:pict>
          </mc:Fallback>
        </mc:AlternateContent>
      </w:r>
    </w:del>
    <w:ins w:id="184" w:author="nieuw in 2025" w:date="2025-05-07T16:20:00Z" w16du:dateUtc="2025-05-07T14:20:00Z">
      <w:r>
        <w:rPr>
          <w:noProof/>
          <w:lang w:eastAsia="nl-NL"/>
        </w:rPr>
        <mc:AlternateContent>
          <mc:Choice Requires="wps">
            <w:drawing>
              <wp:anchor distT="0" distB="0" distL="114300" distR="114300" simplePos="0" relativeHeight="251659264" behindDoc="1" locked="0" layoutInCell="1" allowOverlap="1" wp14:anchorId="52E71226" wp14:editId="05B0223C">
                <wp:simplePos x="0" y="0"/>
                <wp:positionH relativeFrom="page">
                  <wp:posOffset>6252845</wp:posOffset>
                </wp:positionH>
                <wp:positionV relativeFrom="page">
                  <wp:posOffset>9095740</wp:posOffset>
                </wp:positionV>
                <wp:extent cx="2044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8E6D3" w14:textId="77777777" w:rsidR="00D74306" w:rsidRDefault="00F0533A">
                            <w:pPr>
                              <w:spacing w:line="223" w:lineRule="exact"/>
                              <w:ind w:left="60"/>
                              <w:rPr>
                                <w:ins w:id="185" w:author="nieuw in 2025" w:date="2025-05-07T16:20:00Z" w16du:dateUtc="2025-05-07T14:20:00Z"/>
                                <w:sz w:val="20"/>
                              </w:rPr>
                            </w:pPr>
                            <w:ins w:id="186" w:author="nieuw in 2025" w:date="2025-05-07T16:20:00Z" w16du:dateUtc="2025-05-07T14:20:00Z">
                              <w:r>
                                <w:fldChar w:fldCharType="begin"/>
                              </w:r>
                              <w:r>
                                <w:rPr>
                                  <w:sz w:val="20"/>
                                </w:rPr>
                                <w:instrText xml:space="preserve"> PAGE </w:instrText>
                              </w:r>
                              <w:r>
                                <w:fldChar w:fldCharType="separate"/>
                              </w:r>
                              <w:r w:rsidR="00305830">
                                <w:rPr>
                                  <w:noProof/>
                                  <w:sz w:val="20"/>
                                </w:rPr>
                                <w:t>1</w:t>
                              </w:r>
                              <w: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1226" id="_x0000_s1029" type="#_x0000_t202" style="position:absolute;margin-left:492.35pt;margin-top:716.2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cR2QEAAJcDAAAOAAAAZHJzL2Uyb0RvYy54bWysU9tu2zAMfR+wfxD0vtgJsguMOEXXosOA&#10;7gJ0/QBalm1htqhRSuzs60fJcbp1b8NeBIqUjs45pHZ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" filled="f" stroked="f">
                <v:textbox inset="0,0,0,0">
                  <w:txbxContent>
                    <w:p w14:paraId="7DF8E6D3" w14:textId="77777777" w:rsidR="00D74306" w:rsidRDefault="00F0533A">
                      <w:pPr>
                        <w:spacing w:line="223" w:lineRule="exact"/>
                        <w:ind w:left="60"/>
                        <w:rPr>
                          <w:ins w:id="202" w:author="nieuw in 2025" w:date="2025-05-07T16:20:00Z" w16du:dateUtc="2025-05-07T14:20:00Z"/>
                          <w:sz w:val="20"/>
                        </w:rPr>
                      </w:pPr>
                      <w:ins w:id="203" w:author="nieuw in 2025" w:date="2025-05-07T16:20:00Z" w16du:dateUtc="2025-05-07T14:20:00Z">
                        <w:r>
                          <w:fldChar w:fldCharType="begin"/>
                        </w:r>
                        <w:r>
                          <w:rPr>
                            <w:sz w:val="20"/>
                          </w:rPr>
                          <w:instrText xml:space="preserve"> PAGE </w:instrText>
                        </w:r>
                        <w:r>
                          <w:fldChar w:fldCharType="separate"/>
                        </w:r>
                        <w:r w:rsidR="00305830">
                          <w:rPr>
                            <w:noProof/>
                            <w:sz w:val="20"/>
                          </w:rPr>
                          <w:t>1</w:t>
                        </w:r>
                        <w:r>
                          <w:fldChar w:fldCharType="end"/>
                        </w:r>
                      </w:ins>
                    </w:p>
                  </w:txbxContent>
                </v:textbox>
                <w10:wrap anchorx="page" anchory="page"/>
              </v:shape>
            </w:pict>
          </mc:Fallback>
        </mc:AlternateContent>
      </w:r>
      <w:r>
        <w:rPr>
          <w:noProof/>
          <w:lang w:eastAsia="nl-NL"/>
        </w:rPr>
        <mc:AlternateContent>
          <mc:Choice Requires="wps">
            <w:drawing>
              <wp:anchor distT="0" distB="0" distL="114300" distR="114300" simplePos="0" relativeHeight="251660288" behindDoc="1" locked="0" layoutInCell="1" allowOverlap="1" wp14:anchorId="511E16E3" wp14:editId="0A60DA0F">
                <wp:simplePos x="0" y="0"/>
                <wp:positionH relativeFrom="page">
                  <wp:posOffset>1130300</wp:posOffset>
                </wp:positionH>
                <wp:positionV relativeFrom="page">
                  <wp:posOffset>9114155</wp:posOffset>
                </wp:positionV>
                <wp:extent cx="265811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70806" w14:textId="77777777" w:rsidR="00D74306" w:rsidRDefault="00F0533A">
                            <w:pPr>
                              <w:spacing w:line="184" w:lineRule="exact"/>
                              <w:ind w:left="20"/>
                              <w:rPr>
                                <w:ins w:id="187" w:author="nieuw in 2025" w:date="2025-05-07T16:20:00Z" w16du:dateUtc="2025-05-07T14:20:00Z"/>
                                <w:sz w:val="16"/>
                              </w:rPr>
                            </w:pPr>
                            <w:ins w:id="188" w:author="nieuw in 2025" w:date="2025-05-07T16:20:00Z" w16du:dateUtc="2025-05-07T14:20:00Z">
                              <w:r>
                                <w:rPr>
                                  <w:sz w:val="16"/>
                                </w:rPr>
                                <w:t>© Erik ten Broeke, Ad de Jongh &amp; Hellen Hornsveld, versie 202</w:t>
                              </w:r>
                              <w:r w:rsidR="001E1AD4">
                                <w:rPr>
                                  <w:sz w:val="16"/>
                                </w:rPr>
                                <w:t>4</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16E3" id="_x0000_s1030" type="#_x0000_t202" style="position:absolute;margin-left:89pt;margin-top:717.65pt;width:209.3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" filled="f" stroked="f">
                <v:textbox inset="0,0,0,0">
                  <w:txbxContent>
                    <w:p w14:paraId="60170806" w14:textId="77777777" w:rsidR="00D74306" w:rsidRDefault="00F0533A">
                      <w:pPr>
                        <w:spacing w:line="184" w:lineRule="exact"/>
                        <w:ind w:left="20"/>
                        <w:rPr>
                          <w:ins w:id="206" w:author="nieuw in 2025" w:date="2025-05-07T16:20:00Z" w16du:dateUtc="2025-05-07T14:20:00Z"/>
                          <w:sz w:val="16"/>
                        </w:rPr>
                      </w:pPr>
                      <w:ins w:id="207" w:author="nieuw in 2025" w:date="2025-05-07T16:20:00Z" w16du:dateUtc="2025-05-07T14:20:00Z">
                        <w:r>
                          <w:rPr>
                            <w:sz w:val="16"/>
                          </w:rPr>
                          <w:t>© Erik ten Broeke, Ad de Jongh &amp; Hellen Hornsveld, versie 202</w:t>
                        </w:r>
                        <w:r w:rsidR="001E1AD4">
                          <w:rPr>
                            <w:sz w:val="16"/>
                          </w:rPr>
                          <w:t>4</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D955" w14:textId="77777777" w:rsidR="00F669BF" w:rsidRDefault="006738C2">
    <w:pPr>
      <w:pStyle w:val="Voettekst"/>
      <w:jc w:val="right"/>
      <w:rPr>
        <w:del w:id="403" w:author="nieuw in 2025" w:date="2025-05-07T16:20:00Z" w16du:dateUtc="2025-05-07T14:20:00Z"/>
      </w:rPr>
    </w:pPr>
    <w:del w:id="404" w:author="nieuw in 2025" w:date="2025-05-07T16:20:00Z" w16du:dateUtc="2025-05-07T14:20:00Z">
      <w:r>
        <w:rPr>
          <w:noProof/>
          <w:lang w:eastAsia="nl-NL"/>
        </w:rPr>
        <mc:AlternateContent>
          <mc:Choice Requires="wps">
            <w:drawing>
              <wp:anchor distT="0" distB="0" distL="114300" distR="114300" simplePos="0" relativeHeight="251665408" behindDoc="1" locked="0" layoutInCell="1" allowOverlap="1" wp14:anchorId="5758E03D" wp14:editId="079F79F4">
                <wp:simplePos x="0" y="0"/>
                <wp:positionH relativeFrom="page">
                  <wp:posOffset>6252845</wp:posOffset>
                </wp:positionH>
                <wp:positionV relativeFrom="page">
                  <wp:posOffset>9095740</wp:posOffset>
                </wp:positionV>
                <wp:extent cx="204470" cy="152400"/>
                <wp:effectExtent l="0" t="0" r="0" b="0"/>
                <wp:wrapNone/>
                <wp:docPr id="226593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BEA9" w14:textId="77777777" w:rsidR="006738C2" w:rsidRDefault="006738C2">
                            <w:pPr>
                              <w:spacing w:line="223" w:lineRule="exact"/>
                              <w:ind w:left="60"/>
                              <w:rPr>
                                <w:del w:id="405" w:author="nieuw in 2025" w:date="2025-05-07T16:20:00Z" w16du:dateUtc="2025-05-07T14:20:00Z"/>
                                <w:sz w:val="20"/>
                              </w:rPr>
                            </w:pPr>
                            <w:del w:id="406" w:author="nieuw in 2025" w:date="2025-05-07T16:20:00Z" w16du:dateUtc="2025-05-07T14:20:00Z">
                              <w:r>
                                <w:fldChar w:fldCharType="begin"/>
                              </w:r>
                              <w:r>
                                <w:rPr>
                                  <w:sz w:val="20"/>
                                </w:rPr>
                                <w:delInstrText xml:space="preserve"> PAGE </w:delInstrText>
                              </w:r>
                              <w:r>
                                <w:fldChar w:fldCharType="separate"/>
                              </w:r>
                              <w:r>
                                <w:rPr>
                                  <w:noProof/>
                                  <w:sz w:val="20"/>
                                </w:rPr>
                                <w:delText>1</w:delText>
                              </w:r>
                              <w: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E03D" id="_x0000_t202" coordsize="21600,21600" o:spt="202" path="m,l,21600r21600,l21600,xe">
                <v:stroke joinstyle="miter"/>
                <v:path gradientshapeok="t" o:connecttype="rect"/>
              </v:shapetype>
              <v:shape id="_x0000_s1031" type="#_x0000_t202" style="position:absolute;left:0;text-align:left;margin-left:492.35pt;margin-top:716.2pt;width:16.1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g32QEAAJcDAAAOAAAAZHJzL2Uyb0RvYy54bWysU9tu2zAMfR+wfxD0vtgJsguMOEXXosOA&#10;7gJ0/QBalm1htqhRSuzs60fJcbp1b8NeBIqUjs45pHZ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" filled="f" stroked="f">
                <v:textbox inset="0,0,0,0">
                  <w:txbxContent>
                    <w:p w14:paraId="28BEBEA9" w14:textId="77777777" w:rsidR="006738C2" w:rsidRDefault="006738C2">
                      <w:pPr>
                        <w:spacing w:line="223" w:lineRule="exact"/>
                        <w:ind w:left="60"/>
                        <w:rPr>
                          <w:del w:id="425" w:author="nieuw in 2025" w:date="2025-05-07T16:20:00Z" w16du:dateUtc="2025-05-07T14:20:00Z"/>
                          <w:sz w:val="20"/>
                        </w:rPr>
                      </w:pPr>
                      <w:del w:id="426" w:author="nieuw in 2025" w:date="2025-05-07T16:20:00Z" w16du:dateUtc="2025-05-07T14:20:00Z">
                        <w:r>
                          <w:fldChar w:fldCharType="begin"/>
                        </w:r>
                        <w:r>
                          <w:rPr>
                            <w:sz w:val="20"/>
                          </w:rPr>
                          <w:delInstrText xml:space="preserve"> PAGE </w:delInstrText>
                        </w:r>
                        <w:r>
                          <w:fldChar w:fldCharType="separate"/>
                        </w:r>
                        <w:r>
                          <w:rPr>
                            <w:noProof/>
                            <w:sz w:val="20"/>
                          </w:rPr>
                          <w:delText>1</w:delText>
                        </w:r>
                        <w:r>
                          <w:fldChar w:fldCharType="end"/>
                        </w:r>
                      </w:del>
                    </w:p>
                  </w:txbxContent>
                </v:textbox>
                <w10:wrap anchorx="page" anchory="page"/>
              </v:shape>
            </w:pict>
          </mc:Fallback>
        </mc:AlternateContent>
      </w:r>
      <w:r>
        <w:rPr>
          <w:noProof/>
          <w:lang w:eastAsia="nl-NL"/>
        </w:rPr>
        <mc:AlternateContent>
          <mc:Choice Requires="wps">
            <w:drawing>
              <wp:anchor distT="0" distB="0" distL="114300" distR="114300" simplePos="0" relativeHeight="251666432" behindDoc="1" locked="0" layoutInCell="1" allowOverlap="1" wp14:anchorId="0C162770" wp14:editId="48F3A417">
                <wp:simplePos x="0" y="0"/>
                <wp:positionH relativeFrom="page">
                  <wp:posOffset>1130300</wp:posOffset>
                </wp:positionH>
                <wp:positionV relativeFrom="page">
                  <wp:posOffset>9114155</wp:posOffset>
                </wp:positionV>
                <wp:extent cx="2658110" cy="127635"/>
                <wp:effectExtent l="0" t="0" r="0" b="0"/>
                <wp:wrapNone/>
                <wp:docPr id="7045264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B2AA" w14:textId="77777777" w:rsidR="006738C2" w:rsidRDefault="006738C2">
                            <w:pPr>
                              <w:spacing w:line="184" w:lineRule="exact"/>
                              <w:ind w:left="20"/>
                              <w:rPr>
                                <w:del w:id="407" w:author="nieuw in 2025" w:date="2025-05-07T16:20:00Z" w16du:dateUtc="2025-05-07T14:20:00Z"/>
                                <w:sz w:val="16"/>
                              </w:rPr>
                            </w:pPr>
                            <w:del w:id="408" w:author="nieuw in 2025" w:date="2025-05-07T16:20:00Z" w16du:dateUtc="2025-05-07T14:20:00Z">
                              <w:r>
                                <w:rPr>
                                  <w:sz w:val="16"/>
                                </w:rPr>
                                <w:delText>© Erik ten Broeke, Ad de Jongh &amp; Hellen Hornsveld, versie 2024</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2770" id="_x0000_s1032" type="#_x0000_t202" style="position:absolute;left:0;text-align:left;margin-left:89pt;margin-top:717.65pt;width:209.3pt;height:1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" filled="f" stroked="f">
                <v:textbox inset="0,0,0,0">
                  <w:txbxContent>
                    <w:p w14:paraId="3238B2AA" w14:textId="77777777" w:rsidR="006738C2" w:rsidRDefault="006738C2">
                      <w:pPr>
                        <w:spacing w:line="184" w:lineRule="exact"/>
                        <w:ind w:left="20"/>
                        <w:rPr>
                          <w:del w:id="429" w:author="nieuw in 2025" w:date="2025-05-07T16:20:00Z" w16du:dateUtc="2025-05-07T14:20:00Z"/>
                          <w:sz w:val="16"/>
                        </w:rPr>
                      </w:pPr>
                      <w:del w:id="430" w:author="nieuw in 2025" w:date="2025-05-07T16:20:00Z" w16du:dateUtc="2025-05-07T14:20:00Z">
                        <w:r>
                          <w:rPr>
                            <w:sz w:val="16"/>
                          </w:rPr>
                          <w:delText>© Erik ten Broeke, Ad de Jongh &amp; Hellen Hornsveld, versie 2024</w:delText>
                        </w:r>
                      </w:del>
                    </w:p>
                  </w:txbxContent>
                </v:textbox>
                <w10:wrap anchorx="page" anchory="page"/>
              </v:shape>
            </w:pict>
          </mc:Fallback>
        </mc:AlternateContent>
      </w:r>
    </w:del>
  </w:p>
  <w:sdt>
    <w:sdtPr>
      <w:id w:val="1108080981"/>
      <w:docPartObj>
        <w:docPartGallery w:val="Page Numbers (Bottom of Page)"/>
        <w:docPartUnique/>
      </w:docPartObj>
    </w:sdtPr>
    <w:sdtContent>
      <w:p w14:paraId="2ED1CF66" w14:textId="45EAED3B" w:rsidR="0045694D" w:rsidRDefault="0045694D">
        <w:pPr>
          <w:pStyle w:val="Voettekst"/>
          <w:jc w:val="right"/>
          <w:rPr>
            <w:ins w:id="409" w:author="nieuw in 2025" w:date="2025-05-07T16:20:00Z" w16du:dateUtc="2025-05-07T14:20:00Z"/>
          </w:rPr>
        </w:pPr>
        <w:ins w:id="410" w:author="nieuw in 2025" w:date="2025-05-07T16:20:00Z" w16du:dateUtc="2025-05-07T14:20:00Z">
          <w:r>
            <w:fldChar w:fldCharType="begin"/>
          </w:r>
          <w:r>
            <w:instrText>PAGE   \* MERGEFORMAT</w:instrText>
          </w:r>
          <w:r>
            <w:fldChar w:fldCharType="separate"/>
          </w:r>
          <w:r>
            <w:t>2</w:t>
          </w:r>
          <w:r>
            <w:fldChar w:fldCharType="end"/>
          </w:r>
        </w:ins>
      </w:p>
    </w:sdtContent>
  </w:sdt>
  <w:p w14:paraId="281CDF54" w14:textId="2375ABC4" w:rsidR="00AA112D" w:rsidRPr="00AA112D" w:rsidRDefault="00C21A70">
    <w:pPr>
      <w:pStyle w:val="Voettekst"/>
      <w:rPr>
        <w:i/>
        <w:sz w:val="16"/>
        <w:rPrChange w:id="411" w:author="nieuw in 2025" w:date="2025-05-07T16:20:00Z" w16du:dateUtc="2025-05-07T14:20:00Z">
          <w:rPr>
            <w:i w:val="0"/>
            <w:sz w:val="20"/>
          </w:rPr>
        </w:rPrChange>
      </w:rPr>
      <w:pPrChange w:id="412" w:author="nieuw in 2025" w:date="2025-05-07T16:20:00Z" w16du:dateUtc="2025-05-07T14:20:00Z">
        <w:pPr>
          <w:pStyle w:val="Plattetekst"/>
          <w:spacing w:line="14" w:lineRule="auto"/>
        </w:pPr>
      </w:pPrChange>
    </w:pPr>
    <w:ins w:id="413" w:author="nieuw in 2025" w:date="2025-05-07T16:20:00Z" w16du:dateUtc="2025-05-07T14:20:00Z">
      <w:r w:rsidRPr="00C21A70">
        <w:rPr>
          <w:rFonts w:ascii="Calibri" w:hAnsi="Calibri" w:cs="Calibri"/>
          <w:sz w:val="16"/>
          <w:szCs w:val="16"/>
        </w:rPr>
        <w:t>©</w:t>
      </w:r>
      <w:r>
        <w:rPr>
          <w:rFonts w:ascii="Calibri" w:hAnsi="Calibri" w:cs="Calibri"/>
          <w:sz w:val="16"/>
          <w:szCs w:val="16"/>
        </w:rPr>
        <w:t xml:space="preserve"> Erik ten Broeke, Ad de Jongh &amp; Hellen Hornsveld, versie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CB025" w14:textId="77777777" w:rsidR="00285E36" w:rsidRDefault="00285E36" w:rsidP="00AB72B2">
      <w:pPr>
        <w:spacing w:after="0" w:line="240" w:lineRule="auto"/>
      </w:pPr>
      <w:r>
        <w:separator/>
      </w:r>
    </w:p>
  </w:footnote>
  <w:footnote w:type="continuationSeparator" w:id="0">
    <w:p w14:paraId="184BF64B" w14:textId="77777777" w:rsidR="00285E36" w:rsidRDefault="00285E36" w:rsidP="00AB72B2">
      <w:pPr>
        <w:spacing w:after="0" w:line="240" w:lineRule="auto"/>
      </w:pPr>
      <w:r>
        <w:continuationSeparator/>
      </w:r>
    </w:p>
  </w:footnote>
  <w:footnote w:id="1">
    <w:p w14:paraId="364B4C75" w14:textId="77777777" w:rsidR="003D0D6E" w:rsidRDefault="003D0D6E" w:rsidP="003D0D6E">
      <w:pPr>
        <w:pStyle w:val="Voetnoottekst"/>
      </w:pPr>
      <w:ins w:id="54" w:author="nieuw in 2025" w:date="2025-05-07T16:20:00Z" w16du:dateUtc="2025-05-07T14:20:00Z">
        <w:r w:rsidRPr="006E3CD1">
          <w:rPr>
            <w:rStyle w:val="Voetnootmarkering"/>
            <w:sz w:val="16"/>
            <w:szCs w:val="16"/>
          </w:rPr>
          <w:footnoteRef/>
        </w:r>
        <w:r w:rsidRPr="006E3CD1">
          <w:rPr>
            <w:sz w:val="16"/>
            <w:szCs w:val="16"/>
          </w:rPr>
          <w:t xml:space="preserve"> NC en PC liggen per definitie in het domein controle: de patiënt voelt zich machteloos ten opzichte van het schrikbeeld en het doel is dat de patiënt het beeld aankan. Het gebruik van de NC (“Ik ben machteloos”) voegt echter meestal weinig lading of betekenis toe. Daarom kan er eventueel een SUD-verhogende uitspraak worden geformuleerd met behulp van de vraag: “Welke uitspraak – naast ‘ik ben machteloos’ – doet de angst of de spanning nog verder toenemen?” Voorbeelden zijn “Ik ga dood”, “Ik ben een prooi”, “Ik ben een monster”, etc. De PC blijft: Ik kan het (plaatje) aan. </w:t>
        </w:r>
      </w:ins>
    </w:p>
  </w:footnote>
  <w:footnote w:id="2">
    <w:p w14:paraId="61524583" w14:textId="77777777" w:rsidR="003D0D6E" w:rsidRDefault="003D0D6E" w:rsidP="003D0D6E">
      <w:pPr>
        <w:pStyle w:val="Voetnoottekst"/>
      </w:pPr>
      <w:ins w:id="327" w:author="nieuw in 2025" w:date="2025-05-07T16:20:00Z" w16du:dateUtc="2025-05-07T14:20:00Z">
        <w:r w:rsidRPr="00A11EDE">
          <w:rPr>
            <w:rStyle w:val="Voetnootmarkering"/>
            <w:sz w:val="16"/>
            <w:szCs w:val="16"/>
          </w:rPr>
          <w:footnoteRef/>
        </w:r>
        <w:r w:rsidRPr="00A11EDE">
          <w:rPr>
            <w:sz w:val="16"/>
            <w:szCs w:val="16"/>
          </w:rPr>
          <w:t xml:space="preserve"> De </w:t>
        </w:r>
        <w:r w:rsidRPr="00A11EDE">
          <w:rPr>
            <w:i/>
            <w:iCs/>
            <w:sz w:val="16"/>
            <w:szCs w:val="16"/>
          </w:rPr>
          <w:t>future template</w:t>
        </w:r>
        <w:r w:rsidRPr="00A11EDE">
          <w:rPr>
            <w:sz w:val="16"/>
            <w:szCs w:val="16"/>
          </w:rPr>
          <w:t xml:space="preserve"> is een stilstaand beeld van een situatie in de toekomst waarin het </w:t>
        </w:r>
        <w:r w:rsidRPr="00A11EDE">
          <w:rPr>
            <w:i/>
            <w:iCs/>
            <w:sz w:val="16"/>
            <w:szCs w:val="16"/>
          </w:rPr>
          <w:t>gewenste gedrag</w:t>
        </w:r>
        <w:r w:rsidRPr="00A11EDE">
          <w:rPr>
            <w:sz w:val="16"/>
            <w:szCs w:val="16"/>
          </w:rPr>
          <w:t xml:space="preserve"> wordt uitgevoerd. Analoog aan de </w:t>
        </w:r>
        <w:r w:rsidRPr="00A11EDE">
          <w:rPr>
            <w:i/>
            <w:iCs/>
            <w:sz w:val="16"/>
            <w:szCs w:val="16"/>
          </w:rPr>
          <w:t>mental video check</w:t>
        </w:r>
        <w:r w:rsidRPr="00A11EDE">
          <w:rPr>
            <w:sz w:val="16"/>
            <w:szCs w:val="16"/>
          </w:rPr>
          <w:t xml:space="preserve"> wordt hier teruggegrepen naar het bij aanvang van de sessie, dus </w:t>
        </w:r>
        <w:r w:rsidRPr="00D33CB0">
          <w:rPr>
            <w:b/>
            <w:bCs/>
            <w:i/>
            <w:iCs/>
            <w:sz w:val="16"/>
            <w:szCs w:val="16"/>
          </w:rPr>
          <w:t>vooraf vastgestelde beeld</w:t>
        </w:r>
        <w:r w:rsidRPr="00A11EDE">
          <w:rPr>
            <w:sz w:val="16"/>
            <w:szCs w:val="16"/>
          </w:rPr>
          <w:t xml:space="preserve">, dat de </w:t>
        </w:r>
        <w:r w:rsidRPr="00A11EDE">
          <w:rPr>
            <w:i/>
            <w:iCs/>
            <w:sz w:val="16"/>
            <w:szCs w:val="16"/>
          </w:rPr>
          <w:t>future template</w:t>
        </w:r>
        <w:r w:rsidRPr="00A11EDE">
          <w:rPr>
            <w:sz w:val="16"/>
            <w:szCs w:val="16"/>
          </w:rPr>
          <w:t xml:space="preserve"> weergeeft (bijvoorbeeld zichzelf langs een hond zien lopen of zichzelf zien vliegen in een vliegtuig).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1219" w14:textId="77777777" w:rsidR="00AB72B2" w:rsidRDefault="00AB7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819"/>
    <w:multiLevelType w:val="hybridMultilevel"/>
    <w:tmpl w:val="4A6A373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49455F0"/>
    <w:multiLevelType w:val="hybridMultilevel"/>
    <w:tmpl w:val="4E266C14"/>
    <w:lvl w:ilvl="0" w:tplc="87CC3C7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07992A0C"/>
    <w:multiLevelType w:val="hybridMultilevel"/>
    <w:tmpl w:val="2FC06810"/>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E3452"/>
    <w:multiLevelType w:val="hybridMultilevel"/>
    <w:tmpl w:val="D45A2412"/>
    <w:lvl w:ilvl="0" w:tplc="53C2B520">
      <w:start w:val="7"/>
      <w:numFmt w:val="decimal"/>
      <w:lvlText w:val="%1"/>
      <w:lvlJc w:val="left"/>
      <w:pPr>
        <w:ind w:left="241" w:hanging="101"/>
      </w:pPr>
      <w:rPr>
        <w:rFonts w:ascii="Calibri" w:eastAsia="Calibri" w:hAnsi="Calibri" w:cs="Calibri" w:hint="default"/>
        <w:w w:val="99"/>
        <w:position w:val="7"/>
        <w:sz w:val="13"/>
        <w:szCs w:val="13"/>
        <w:lang w:val="nl-NL" w:eastAsia="en-US" w:bidi="ar-SA"/>
      </w:rPr>
    </w:lvl>
    <w:lvl w:ilvl="1" w:tplc="03E604D4">
      <w:numFmt w:val="bullet"/>
      <w:lvlText w:val="•"/>
      <w:lvlJc w:val="left"/>
      <w:pPr>
        <w:ind w:left="1110" w:hanging="101"/>
      </w:pPr>
      <w:rPr>
        <w:rFonts w:hint="default"/>
        <w:lang w:val="nl-NL" w:eastAsia="en-US" w:bidi="ar-SA"/>
      </w:rPr>
    </w:lvl>
    <w:lvl w:ilvl="2" w:tplc="724ADABA">
      <w:numFmt w:val="bullet"/>
      <w:lvlText w:val="•"/>
      <w:lvlJc w:val="left"/>
      <w:pPr>
        <w:ind w:left="1980" w:hanging="101"/>
      </w:pPr>
      <w:rPr>
        <w:rFonts w:hint="default"/>
        <w:lang w:val="nl-NL" w:eastAsia="en-US" w:bidi="ar-SA"/>
      </w:rPr>
    </w:lvl>
    <w:lvl w:ilvl="3" w:tplc="95E277F4">
      <w:numFmt w:val="bullet"/>
      <w:lvlText w:val="•"/>
      <w:lvlJc w:val="left"/>
      <w:pPr>
        <w:ind w:left="2850" w:hanging="101"/>
      </w:pPr>
      <w:rPr>
        <w:rFonts w:hint="default"/>
        <w:lang w:val="nl-NL" w:eastAsia="en-US" w:bidi="ar-SA"/>
      </w:rPr>
    </w:lvl>
    <w:lvl w:ilvl="4" w:tplc="355437B0">
      <w:numFmt w:val="bullet"/>
      <w:lvlText w:val="•"/>
      <w:lvlJc w:val="left"/>
      <w:pPr>
        <w:ind w:left="3720" w:hanging="101"/>
      </w:pPr>
      <w:rPr>
        <w:rFonts w:hint="default"/>
        <w:lang w:val="nl-NL" w:eastAsia="en-US" w:bidi="ar-SA"/>
      </w:rPr>
    </w:lvl>
    <w:lvl w:ilvl="5" w:tplc="BACCA238">
      <w:numFmt w:val="bullet"/>
      <w:lvlText w:val="•"/>
      <w:lvlJc w:val="left"/>
      <w:pPr>
        <w:ind w:left="4590" w:hanging="101"/>
      </w:pPr>
      <w:rPr>
        <w:rFonts w:hint="default"/>
        <w:lang w:val="nl-NL" w:eastAsia="en-US" w:bidi="ar-SA"/>
      </w:rPr>
    </w:lvl>
    <w:lvl w:ilvl="6" w:tplc="BB400AB2">
      <w:numFmt w:val="bullet"/>
      <w:lvlText w:val="•"/>
      <w:lvlJc w:val="left"/>
      <w:pPr>
        <w:ind w:left="5460" w:hanging="101"/>
      </w:pPr>
      <w:rPr>
        <w:rFonts w:hint="default"/>
        <w:lang w:val="nl-NL" w:eastAsia="en-US" w:bidi="ar-SA"/>
      </w:rPr>
    </w:lvl>
    <w:lvl w:ilvl="7" w:tplc="9A3C7A32">
      <w:numFmt w:val="bullet"/>
      <w:lvlText w:val="•"/>
      <w:lvlJc w:val="left"/>
      <w:pPr>
        <w:ind w:left="6330" w:hanging="101"/>
      </w:pPr>
      <w:rPr>
        <w:rFonts w:hint="default"/>
        <w:lang w:val="nl-NL" w:eastAsia="en-US" w:bidi="ar-SA"/>
      </w:rPr>
    </w:lvl>
    <w:lvl w:ilvl="8" w:tplc="30F24340">
      <w:numFmt w:val="bullet"/>
      <w:lvlText w:val="•"/>
      <w:lvlJc w:val="left"/>
      <w:pPr>
        <w:ind w:left="7200" w:hanging="101"/>
      </w:pPr>
      <w:rPr>
        <w:rFonts w:hint="default"/>
        <w:lang w:val="nl-NL" w:eastAsia="en-US" w:bidi="ar-SA"/>
      </w:rPr>
    </w:lvl>
  </w:abstractNum>
  <w:abstractNum w:abstractNumId="4" w15:restartNumberingAfterBreak="0">
    <w:nsid w:val="08A25278"/>
    <w:multiLevelType w:val="hybridMultilevel"/>
    <w:tmpl w:val="6102EF7A"/>
    <w:lvl w:ilvl="0" w:tplc="53B243DC">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401CC1"/>
    <w:multiLevelType w:val="hybridMultilevel"/>
    <w:tmpl w:val="91D414C2"/>
    <w:lvl w:ilvl="0" w:tplc="B8D683AC">
      <w:numFmt w:val="bullet"/>
      <w:lvlText w:val="-"/>
      <w:lvlJc w:val="left"/>
      <w:pPr>
        <w:ind w:left="140" w:hanging="137"/>
      </w:pPr>
      <w:rPr>
        <w:rFonts w:ascii="Calibri" w:eastAsia="Calibri" w:hAnsi="Calibri" w:cs="Calibri" w:hint="default"/>
        <w:w w:val="100"/>
        <w:sz w:val="24"/>
        <w:szCs w:val="24"/>
        <w:lang w:val="nl-NL" w:eastAsia="en-US" w:bidi="ar-SA"/>
      </w:rPr>
    </w:lvl>
    <w:lvl w:ilvl="1" w:tplc="E8406710">
      <w:numFmt w:val="bullet"/>
      <w:lvlText w:val=""/>
      <w:lvlJc w:val="left"/>
      <w:pPr>
        <w:ind w:left="860" w:hanging="360"/>
      </w:pPr>
      <w:rPr>
        <w:rFonts w:ascii="Symbol" w:eastAsia="Symbol" w:hAnsi="Symbol" w:cs="Symbol" w:hint="default"/>
        <w:w w:val="100"/>
        <w:sz w:val="24"/>
        <w:szCs w:val="24"/>
        <w:lang w:val="nl-NL" w:eastAsia="en-US" w:bidi="ar-SA"/>
      </w:rPr>
    </w:lvl>
    <w:lvl w:ilvl="2" w:tplc="26A27828">
      <w:numFmt w:val="bullet"/>
      <w:lvlText w:val="•"/>
      <w:lvlJc w:val="left"/>
      <w:pPr>
        <w:ind w:left="1757" w:hanging="360"/>
      </w:pPr>
      <w:rPr>
        <w:rFonts w:hint="default"/>
        <w:lang w:val="nl-NL" w:eastAsia="en-US" w:bidi="ar-SA"/>
      </w:rPr>
    </w:lvl>
    <w:lvl w:ilvl="3" w:tplc="1D90916C">
      <w:numFmt w:val="bullet"/>
      <w:lvlText w:val="•"/>
      <w:lvlJc w:val="left"/>
      <w:pPr>
        <w:ind w:left="2655" w:hanging="360"/>
      </w:pPr>
      <w:rPr>
        <w:rFonts w:hint="default"/>
        <w:lang w:val="nl-NL" w:eastAsia="en-US" w:bidi="ar-SA"/>
      </w:rPr>
    </w:lvl>
    <w:lvl w:ilvl="4" w:tplc="7C625B5E">
      <w:numFmt w:val="bullet"/>
      <w:lvlText w:val="•"/>
      <w:lvlJc w:val="left"/>
      <w:pPr>
        <w:ind w:left="3553" w:hanging="360"/>
      </w:pPr>
      <w:rPr>
        <w:rFonts w:hint="default"/>
        <w:lang w:val="nl-NL" w:eastAsia="en-US" w:bidi="ar-SA"/>
      </w:rPr>
    </w:lvl>
    <w:lvl w:ilvl="5" w:tplc="ADC011DC">
      <w:numFmt w:val="bullet"/>
      <w:lvlText w:val="•"/>
      <w:lvlJc w:val="left"/>
      <w:pPr>
        <w:ind w:left="4451" w:hanging="360"/>
      </w:pPr>
      <w:rPr>
        <w:rFonts w:hint="default"/>
        <w:lang w:val="nl-NL" w:eastAsia="en-US" w:bidi="ar-SA"/>
      </w:rPr>
    </w:lvl>
    <w:lvl w:ilvl="6" w:tplc="A6302894">
      <w:numFmt w:val="bullet"/>
      <w:lvlText w:val="•"/>
      <w:lvlJc w:val="left"/>
      <w:pPr>
        <w:ind w:left="5348" w:hanging="360"/>
      </w:pPr>
      <w:rPr>
        <w:rFonts w:hint="default"/>
        <w:lang w:val="nl-NL" w:eastAsia="en-US" w:bidi="ar-SA"/>
      </w:rPr>
    </w:lvl>
    <w:lvl w:ilvl="7" w:tplc="FD0C63EC">
      <w:numFmt w:val="bullet"/>
      <w:lvlText w:val="•"/>
      <w:lvlJc w:val="left"/>
      <w:pPr>
        <w:ind w:left="6246" w:hanging="360"/>
      </w:pPr>
      <w:rPr>
        <w:rFonts w:hint="default"/>
        <w:lang w:val="nl-NL" w:eastAsia="en-US" w:bidi="ar-SA"/>
      </w:rPr>
    </w:lvl>
    <w:lvl w:ilvl="8" w:tplc="E610B50E">
      <w:numFmt w:val="bullet"/>
      <w:lvlText w:val="•"/>
      <w:lvlJc w:val="left"/>
      <w:pPr>
        <w:ind w:left="7144" w:hanging="360"/>
      </w:pPr>
      <w:rPr>
        <w:rFonts w:hint="default"/>
        <w:lang w:val="nl-NL" w:eastAsia="en-US" w:bidi="ar-SA"/>
      </w:rPr>
    </w:lvl>
  </w:abstractNum>
  <w:abstractNum w:abstractNumId="6" w15:restartNumberingAfterBreak="0">
    <w:nsid w:val="0BD406D0"/>
    <w:multiLevelType w:val="multilevel"/>
    <w:tmpl w:val="E93C35C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22B2701"/>
    <w:multiLevelType w:val="hybridMultilevel"/>
    <w:tmpl w:val="B502B1E2"/>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5443AC"/>
    <w:multiLevelType w:val="hybridMultilevel"/>
    <w:tmpl w:val="C3CAC0B2"/>
    <w:lvl w:ilvl="0" w:tplc="194E0B30">
      <w:start w:val="1"/>
      <w:numFmt w:val="upperLetter"/>
      <w:lvlText w:val="%1."/>
      <w:lvlJc w:val="left"/>
      <w:pPr>
        <w:ind w:left="848" w:hanging="708"/>
      </w:pPr>
      <w:rPr>
        <w:rFonts w:ascii="Calibri" w:eastAsia="Calibri" w:hAnsi="Calibri" w:cs="Calibri" w:hint="default"/>
        <w:spacing w:val="-3"/>
        <w:w w:val="100"/>
        <w:sz w:val="24"/>
        <w:szCs w:val="24"/>
        <w:lang w:val="nl-NL" w:eastAsia="en-US" w:bidi="ar-SA"/>
      </w:rPr>
    </w:lvl>
    <w:lvl w:ilvl="1" w:tplc="9EA83224">
      <w:numFmt w:val="bullet"/>
      <w:lvlText w:val="•"/>
      <w:lvlJc w:val="left"/>
      <w:pPr>
        <w:ind w:left="1650" w:hanging="708"/>
      </w:pPr>
      <w:rPr>
        <w:rFonts w:hint="default"/>
        <w:lang w:val="nl-NL" w:eastAsia="en-US" w:bidi="ar-SA"/>
      </w:rPr>
    </w:lvl>
    <w:lvl w:ilvl="2" w:tplc="1F6A9D30">
      <w:numFmt w:val="bullet"/>
      <w:lvlText w:val="•"/>
      <w:lvlJc w:val="left"/>
      <w:pPr>
        <w:ind w:left="2460" w:hanging="708"/>
      </w:pPr>
      <w:rPr>
        <w:rFonts w:hint="default"/>
        <w:lang w:val="nl-NL" w:eastAsia="en-US" w:bidi="ar-SA"/>
      </w:rPr>
    </w:lvl>
    <w:lvl w:ilvl="3" w:tplc="DB4C8EDC">
      <w:numFmt w:val="bullet"/>
      <w:lvlText w:val="•"/>
      <w:lvlJc w:val="left"/>
      <w:pPr>
        <w:ind w:left="3270" w:hanging="708"/>
      </w:pPr>
      <w:rPr>
        <w:rFonts w:hint="default"/>
        <w:lang w:val="nl-NL" w:eastAsia="en-US" w:bidi="ar-SA"/>
      </w:rPr>
    </w:lvl>
    <w:lvl w:ilvl="4" w:tplc="04628BAA">
      <w:numFmt w:val="bullet"/>
      <w:lvlText w:val="•"/>
      <w:lvlJc w:val="left"/>
      <w:pPr>
        <w:ind w:left="4080" w:hanging="708"/>
      </w:pPr>
      <w:rPr>
        <w:rFonts w:hint="default"/>
        <w:lang w:val="nl-NL" w:eastAsia="en-US" w:bidi="ar-SA"/>
      </w:rPr>
    </w:lvl>
    <w:lvl w:ilvl="5" w:tplc="67967950">
      <w:numFmt w:val="bullet"/>
      <w:lvlText w:val="•"/>
      <w:lvlJc w:val="left"/>
      <w:pPr>
        <w:ind w:left="4890" w:hanging="708"/>
      </w:pPr>
      <w:rPr>
        <w:rFonts w:hint="default"/>
        <w:lang w:val="nl-NL" w:eastAsia="en-US" w:bidi="ar-SA"/>
      </w:rPr>
    </w:lvl>
    <w:lvl w:ilvl="6" w:tplc="6CA0BB76">
      <w:numFmt w:val="bullet"/>
      <w:lvlText w:val="•"/>
      <w:lvlJc w:val="left"/>
      <w:pPr>
        <w:ind w:left="5700" w:hanging="708"/>
      </w:pPr>
      <w:rPr>
        <w:rFonts w:hint="default"/>
        <w:lang w:val="nl-NL" w:eastAsia="en-US" w:bidi="ar-SA"/>
      </w:rPr>
    </w:lvl>
    <w:lvl w:ilvl="7" w:tplc="4B86BA06">
      <w:numFmt w:val="bullet"/>
      <w:lvlText w:val="•"/>
      <w:lvlJc w:val="left"/>
      <w:pPr>
        <w:ind w:left="6510" w:hanging="708"/>
      </w:pPr>
      <w:rPr>
        <w:rFonts w:hint="default"/>
        <w:lang w:val="nl-NL" w:eastAsia="en-US" w:bidi="ar-SA"/>
      </w:rPr>
    </w:lvl>
    <w:lvl w:ilvl="8" w:tplc="FAB46ACA">
      <w:numFmt w:val="bullet"/>
      <w:lvlText w:val="•"/>
      <w:lvlJc w:val="left"/>
      <w:pPr>
        <w:ind w:left="7320" w:hanging="708"/>
      </w:pPr>
      <w:rPr>
        <w:rFonts w:hint="default"/>
        <w:lang w:val="nl-NL" w:eastAsia="en-US" w:bidi="ar-SA"/>
      </w:rPr>
    </w:lvl>
  </w:abstractNum>
  <w:abstractNum w:abstractNumId="9" w15:restartNumberingAfterBreak="0">
    <w:nsid w:val="145817D3"/>
    <w:multiLevelType w:val="multilevel"/>
    <w:tmpl w:val="3B04874C"/>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8F065D7"/>
    <w:multiLevelType w:val="hybridMultilevel"/>
    <w:tmpl w:val="82C6839A"/>
    <w:lvl w:ilvl="0" w:tplc="1EE81FC6">
      <w:numFmt w:val="bullet"/>
      <w:lvlText w:val=""/>
      <w:lvlJc w:val="left"/>
      <w:pPr>
        <w:ind w:left="567" w:hanging="360"/>
      </w:pPr>
      <w:rPr>
        <w:rFonts w:ascii="Wingdings" w:eastAsia="Wingdings" w:hAnsi="Wingdings" w:cs="Wingdings" w:hint="default"/>
        <w:w w:val="100"/>
        <w:sz w:val="16"/>
        <w:szCs w:val="16"/>
        <w:lang w:val="nl-NL" w:eastAsia="en-US" w:bidi="ar-SA"/>
      </w:rPr>
    </w:lvl>
    <w:lvl w:ilvl="1" w:tplc="72326CF8">
      <w:numFmt w:val="bullet"/>
      <w:lvlText w:val="•"/>
      <w:lvlJc w:val="left"/>
      <w:pPr>
        <w:ind w:left="1398" w:hanging="360"/>
      </w:pPr>
      <w:rPr>
        <w:rFonts w:hint="default"/>
        <w:lang w:val="nl-NL" w:eastAsia="en-US" w:bidi="ar-SA"/>
      </w:rPr>
    </w:lvl>
    <w:lvl w:ilvl="2" w:tplc="F738C98A">
      <w:numFmt w:val="bullet"/>
      <w:lvlText w:val="•"/>
      <w:lvlJc w:val="left"/>
      <w:pPr>
        <w:ind w:left="2236" w:hanging="360"/>
      </w:pPr>
      <w:rPr>
        <w:rFonts w:hint="default"/>
        <w:lang w:val="nl-NL" w:eastAsia="en-US" w:bidi="ar-SA"/>
      </w:rPr>
    </w:lvl>
    <w:lvl w:ilvl="3" w:tplc="43BE38DE">
      <w:numFmt w:val="bullet"/>
      <w:lvlText w:val="•"/>
      <w:lvlJc w:val="left"/>
      <w:pPr>
        <w:ind w:left="3074" w:hanging="360"/>
      </w:pPr>
      <w:rPr>
        <w:rFonts w:hint="default"/>
        <w:lang w:val="nl-NL" w:eastAsia="en-US" w:bidi="ar-SA"/>
      </w:rPr>
    </w:lvl>
    <w:lvl w:ilvl="4" w:tplc="EAF456F4">
      <w:numFmt w:val="bullet"/>
      <w:lvlText w:val="•"/>
      <w:lvlJc w:val="left"/>
      <w:pPr>
        <w:ind w:left="3912" w:hanging="360"/>
      </w:pPr>
      <w:rPr>
        <w:rFonts w:hint="default"/>
        <w:lang w:val="nl-NL" w:eastAsia="en-US" w:bidi="ar-SA"/>
      </w:rPr>
    </w:lvl>
    <w:lvl w:ilvl="5" w:tplc="2D6CD3D0">
      <w:numFmt w:val="bullet"/>
      <w:lvlText w:val="•"/>
      <w:lvlJc w:val="left"/>
      <w:pPr>
        <w:ind w:left="4750" w:hanging="360"/>
      </w:pPr>
      <w:rPr>
        <w:rFonts w:hint="default"/>
        <w:lang w:val="nl-NL" w:eastAsia="en-US" w:bidi="ar-SA"/>
      </w:rPr>
    </w:lvl>
    <w:lvl w:ilvl="6" w:tplc="4B9053F6">
      <w:numFmt w:val="bullet"/>
      <w:lvlText w:val="•"/>
      <w:lvlJc w:val="left"/>
      <w:pPr>
        <w:ind w:left="5588" w:hanging="360"/>
      </w:pPr>
      <w:rPr>
        <w:rFonts w:hint="default"/>
        <w:lang w:val="nl-NL" w:eastAsia="en-US" w:bidi="ar-SA"/>
      </w:rPr>
    </w:lvl>
    <w:lvl w:ilvl="7" w:tplc="8642082E">
      <w:numFmt w:val="bullet"/>
      <w:lvlText w:val="•"/>
      <w:lvlJc w:val="left"/>
      <w:pPr>
        <w:ind w:left="6426" w:hanging="360"/>
      </w:pPr>
      <w:rPr>
        <w:rFonts w:hint="default"/>
        <w:lang w:val="nl-NL" w:eastAsia="en-US" w:bidi="ar-SA"/>
      </w:rPr>
    </w:lvl>
    <w:lvl w:ilvl="8" w:tplc="3F700E7A">
      <w:numFmt w:val="bullet"/>
      <w:lvlText w:val="•"/>
      <w:lvlJc w:val="left"/>
      <w:pPr>
        <w:ind w:left="7264" w:hanging="360"/>
      </w:pPr>
      <w:rPr>
        <w:rFonts w:hint="default"/>
        <w:lang w:val="nl-NL" w:eastAsia="en-US" w:bidi="ar-SA"/>
      </w:rPr>
    </w:lvl>
  </w:abstractNum>
  <w:abstractNum w:abstractNumId="11" w15:restartNumberingAfterBreak="0">
    <w:nsid w:val="1D866776"/>
    <w:multiLevelType w:val="multilevel"/>
    <w:tmpl w:val="8850F272"/>
    <w:lvl w:ilvl="0">
      <w:start w:val="1"/>
      <w:numFmt w:val="decimal"/>
      <w:lvlText w:val="%1."/>
      <w:lvlJc w:val="left"/>
      <w:pPr>
        <w:ind w:left="382" w:hanging="242"/>
      </w:pPr>
      <w:rPr>
        <w:rFonts w:ascii="Calibri" w:eastAsia="Calibri" w:hAnsi="Calibri" w:cs="Calibri" w:hint="default"/>
        <w:b/>
        <w:bCs/>
        <w:w w:val="100"/>
        <w:sz w:val="24"/>
        <w:szCs w:val="24"/>
        <w:lang w:val="nl-NL" w:eastAsia="en-US" w:bidi="ar-SA"/>
      </w:rPr>
    </w:lvl>
    <w:lvl w:ilvl="1">
      <w:start w:val="1"/>
      <w:numFmt w:val="decimal"/>
      <w:lvlText w:val="%1.%2"/>
      <w:lvlJc w:val="left"/>
      <w:pPr>
        <w:ind w:left="502" w:hanging="363"/>
      </w:pPr>
      <w:rPr>
        <w:rFonts w:ascii="Calibri" w:eastAsia="Calibri" w:hAnsi="Calibri" w:cs="Calibri" w:hint="default"/>
        <w:b/>
        <w:bCs/>
        <w:w w:val="100"/>
        <w:sz w:val="24"/>
        <w:szCs w:val="24"/>
        <w:lang w:val="nl-NL" w:eastAsia="en-US" w:bidi="ar-SA"/>
      </w:rPr>
    </w:lvl>
    <w:lvl w:ilvl="2">
      <w:numFmt w:val="bullet"/>
      <w:lvlText w:val="•"/>
      <w:lvlJc w:val="left"/>
      <w:pPr>
        <w:ind w:left="1437" w:hanging="363"/>
      </w:pPr>
      <w:rPr>
        <w:rFonts w:hint="default"/>
        <w:lang w:val="nl-NL" w:eastAsia="en-US" w:bidi="ar-SA"/>
      </w:rPr>
    </w:lvl>
    <w:lvl w:ilvl="3">
      <w:numFmt w:val="bullet"/>
      <w:lvlText w:val="•"/>
      <w:lvlJc w:val="left"/>
      <w:pPr>
        <w:ind w:left="2375" w:hanging="363"/>
      </w:pPr>
      <w:rPr>
        <w:rFonts w:hint="default"/>
        <w:lang w:val="nl-NL" w:eastAsia="en-US" w:bidi="ar-SA"/>
      </w:rPr>
    </w:lvl>
    <w:lvl w:ilvl="4">
      <w:numFmt w:val="bullet"/>
      <w:lvlText w:val="•"/>
      <w:lvlJc w:val="left"/>
      <w:pPr>
        <w:ind w:left="3313" w:hanging="363"/>
      </w:pPr>
      <w:rPr>
        <w:rFonts w:hint="default"/>
        <w:lang w:val="nl-NL" w:eastAsia="en-US" w:bidi="ar-SA"/>
      </w:rPr>
    </w:lvl>
    <w:lvl w:ilvl="5">
      <w:numFmt w:val="bullet"/>
      <w:lvlText w:val="•"/>
      <w:lvlJc w:val="left"/>
      <w:pPr>
        <w:ind w:left="4251" w:hanging="363"/>
      </w:pPr>
      <w:rPr>
        <w:rFonts w:hint="default"/>
        <w:lang w:val="nl-NL" w:eastAsia="en-US" w:bidi="ar-SA"/>
      </w:rPr>
    </w:lvl>
    <w:lvl w:ilvl="6">
      <w:numFmt w:val="bullet"/>
      <w:lvlText w:val="•"/>
      <w:lvlJc w:val="left"/>
      <w:pPr>
        <w:ind w:left="5188" w:hanging="363"/>
      </w:pPr>
      <w:rPr>
        <w:rFonts w:hint="default"/>
        <w:lang w:val="nl-NL" w:eastAsia="en-US" w:bidi="ar-SA"/>
      </w:rPr>
    </w:lvl>
    <w:lvl w:ilvl="7">
      <w:numFmt w:val="bullet"/>
      <w:lvlText w:val="•"/>
      <w:lvlJc w:val="left"/>
      <w:pPr>
        <w:ind w:left="6126" w:hanging="363"/>
      </w:pPr>
      <w:rPr>
        <w:rFonts w:hint="default"/>
        <w:lang w:val="nl-NL" w:eastAsia="en-US" w:bidi="ar-SA"/>
      </w:rPr>
    </w:lvl>
    <w:lvl w:ilvl="8">
      <w:numFmt w:val="bullet"/>
      <w:lvlText w:val="•"/>
      <w:lvlJc w:val="left"/>
      <w:pPr>
        <w:ind w:left="7064" w:hanging="363"/>
      </w:pPr>
      <w:rPr>
        <w:rFonts w:hint="default"/>
        <w:lang w:val="nl-NL" w:eastAsia="en-US" w:bidi="ar-SA"/>
      </w:rPr>
    </w:lvl>
  </w:abstractNum>
  <w:abstractNum w:abstractNumId="12" w15:restartNumberingAfterBreak="0">
    <w:nsid w:val="2143409B"/>
    <w:multiLevelType w:val="hybridMultilevel"/>
    <w:tmpl w:val="84788720"/>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21544F28"/>
    <w:multiLevelType w:val="hybridMultilevel"/>
    <w:tmpl w:val="CC4ABE0A"/>
    <w:lvl w:ilvl="0" w:tplc="3194518A">
      <w:numFmt w:val="bullet"/>
      <w:lvlText w:val="■"/>
      <w:lvlJc w:val="left"/>
      <w:pPr>
        <w:ind w:left="140" w:hanging="197"/>
      </w:pPr>
      <w:rPr>
        <w:rFonts w:ascii="Arial" w:eastAsia="Arial" w:hAnsi="Arial" w:cs="Arial" w:hint="default"/>
        <w:w w:val="100"/>
        <w:sz w:val="24"/>
        <w:szCs w:val="24"/>
        <w:lang w:val="nl-NL" w:eastAsia="en-US" w:bidi="ar-SA"/>
      </w:rPr>
    </w:lvl>
    <w:lvl w:ilvl="1" w:tplc="74DEDDF2">
      <w:numFmt w:val="bullet"/>
      <w:lvlText w:val="•"/>
      <w:lvlJc w:val="left"/>
      <w:pPr>
        <w:ind w:left="1020" w:hanging="197"/>
      </w:pPr>
      <w:rPr>
        <w:rFonts w:hint="default"/>
        <w:lang w:val="nl-NL" w:eastAsia="en-US" w:bidi="ar-SA"/>
      </w:rPr>
    </w:lvl>
    <w:lvl w:ilvl="2" w:tplc="1D468024">
      <w:numFmt w:val="bullet"/>
      <w:lvlText w:val="•"/>
      <w:lvlJc w:val="left"/>
      <w:pPr>
        <w:ind w:left="1900" w:hanging="197"/>
      </w:pPr>
      <w:rPr>
        <w:rFonts w:hint="default"/>
        <w:lang w:val="nl-NL" w:eastAsia="en-US" w:bidi="ar-SA"/>
      </w:rPr>
    </w:lvl>
    <w:lvl w:ilvl="3" w:tplc="4E72FD44">
      <w:numFmt w:val="bullet"/>
      <w:lvlText w:val="•"/>
      <w:lvlJc w:val="left"/>
      <w:pPr>
        <w:ind w:left="2780" w:hanging="197"/>
      </w:pPr>
      <w:rPr>
        <w:rFonts w:hint="default"/>
        <w:lang w:val="nl-NL" w:eastAsia="en-US" w:bidi="ar-SA"/>
      </w:rPr>
    </w:lvl>
    <w:lvl w:ilvl="4" w:tplc="D1A644D6">
      <w:numFmt w:val="bullet"/>
      <w:lvlText w:val="•"/>
      <w:lvlJc w:val="left"/>
      <w:pPr>
        <w:ind w:left="3660" w:hanging="197"/>
      </w:pPr>
      <w:rPr>
        <w:rFonts w:hint="default"/>
        <w:lang w:val="nl-NL" w:eastAsia="en-US" w:bidi="ar-SA"/>
      </w:rPr>
    </w:lvl>
    <w:lvl w:ilvl="5" w:tplc="468CD650">
      <w:numFmt w:val="bullet"/>
      <w:lvlText w:val="•"/>
      <w:lvlJc w:val="left"/>
      <w:pPr>
        <w:ind w:left="4540" w:hanging="197"/>
      </w:pPr>
      <w:rPr>
        <w:rFonts w:hint="default"/>
        <w:lang w:val="nl-NL" w:eastAsia="en-US" w:bidi="ar-SA"/>
      </w:rPr>
    </w:lvl>
    <w:lvl w:ilvl="6" w:tplc="3FD4246C">
      <w:numFmt w:val="bullet"/>
      <w:lvlText w:val="•"/>
      <w:lvlJc w:val="left"/>
      <w:pPr>
        <w:ind w:left="5420" w:hanging="197"/>
      </w:pPr>
      <w:rPr>
        <w:rFonts w:hint="default"/>
        <w:lang w:val="nl-NL" w:eastAsia="en-US" w:bidi="ar-SA"/>
      </w:rPr>
    </w:lvl>
    <w:lvl w:ilvl="7" w:tplc="94E81F1A">
      <w:numFmt w:val="bullet"/>
      <w:lvlText w:val="•"/>
      <w:lvlJc w:val="left"/>
      <w:pPr>
        <w:ind w:left="6300" w:hanging="197"/>
      </w:pPr>
      <w:rPr>
        <w:rFonts w:hint="default"/>
        <w:lang w:val="nl-NL" w:eastAsia="en-US" w:bidi="ar-SA"/>
      </w:rPr>
    </w:lvl>
    <w:lvl w:ilvl="8" w:tplc="86CA8098">
      <w:numFmt w:val="bullet"/>
      <w:lvlText w:val="•"/>
      <w:lvlJc w:val="left"/>
      <w:pPr>
        <w:ind w:left="7180" w:hanging="197"/>
      </w:pPr>
      <w:rPr>
        <w:rFonts w:hint="default"/>
        <w:lang w:val="nl-NL" w:eastAsia="en-US" w:bidi="ar-SA"/>
      </w:rPr>
    </w:lvl>
  </w:abstractNum>
  <w:abstractNum w:abstractNumId="14" w15:restartNumberingAfterBreak="0">
    <w:nsid w:val="2A525446"/>
    <w:multiLevelType w:val="hybridMultilevel"/>
    <w:tmpl w:val="D95E9DAE"/>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0920D1"/>
    <w:multiLevelType w:val="hybridMultilevel"/>
    <w:tmpl w:val="618CB2A6"/>
    <w:lvl w:ilvl="0" w:tplc="23E09572">
      <w:start w:val="1"/>
      <w:numFmt w:val="lowerLetter"/>
      <w:lvlText w:val="%1."/>
      <w:lvlJc w:val="left"/>
      <w:pPr>
        <w:ind w:left="421" w:hanging="281"/>
      </w:pPr>
      <w:rPr>
        <w:rFonts w:ascii="Calibri" w:eastAsia="Calibri" w:hAnsi="Calibri" w:cs="Calibri" w:hint="default"/>
        <w:spacing w:val="-4"/>
        <w:w w:val="98"/>
        <w:sz w:val="24"/>
        <w:szCs w:val="24"/>
        <w:lang w:val="nl-NL" w:eastAsia="en-US" w:bidi="ar-SA"/>
      </w:rPr>
    </w:lvl>
    <w:lvl w:ilvl="1" w:tplc="A40874E4">
      <w:numFmt w:val="bullet"/>
      <w:lvlText w:val="•"/>
      <w:lvlJc w:val="left"/>
      <w:pPr>
        <w:ind w:left="1272" w:hanging="281"/>
      </w:pPr>
      <w:rPr>
        <w:rFonts w:hint="default"/>
        <w:lang w:val="nl-NL" w:eastAsia="en-US" w:bidi="ar-SA"/>
      </w:rPr>
    </w:lvl>
    <w:lvl w:ilvl="2" w:tplc="BDF2874A">
      <w:numFmt w:val="bullet"/>
      <w:lvlText w:val="•"/>
      <w:lvlJc w:val="left"/>
      <w:pPr>
        <w:ind w:left="2124" w:hanging="281"/>
      </w:pPr>
      <w:rPr>
        <w:rFonts w:hint="default"/>
        <w:lang w:val="nl-NL" w:eastAsia="en-US" w:bidi="ar-SA"/>
      </w:rPr>
    </w:lvl>
    <w:lvl w:ilvl="3" w:tplc="81AABEBE">
      <w:numFmt w:val="bullet"/>
      <w:lvlText w:val="•"/>
      <w:lvlJc w:val="left"/>
      <w:pPr>
        <w:ind w:left="2976" w:hanging="281"/>
      </w:pPr>
      <w:rPr>
        <w:rFonts w:hint="default"/>
        <w:lang w:val="nl-NL" w:eastAsia="en-US" w:bidi="ar-SA"/>
      </w:rPr>
    </w:lvl>
    <w:lvl w:ilvl="4" w:tplc="2C78467A">
      <w:numFmt w:val="bullet"/>
      <w:lvlText w:val="•"/>
      <w:lvlJc w:val="left"/>
      <w:pPr>
        <w:ind w:left="3828" w:hanging="281"/>
      </w:pPr>
      <w:rPr>
        <w:rFonts w:hint="default"/>
        <w:lang w:val="nl-NL" w:eastAsia="en-US" w:bidi="ar-SA"/>
      </w:rPr>
    </w:lvl>
    <w:lvl w:ilvl="5" w:tplc="26063D82">
      <w:numFmt w:val="bullet"/>
      <w:lvlText w:val="•"/>
      <w:lvlJc w:val="left"/>
      <w:pPr>
        <w:ind w:left="4680" w:hanging="281"/>
      </w:pPr>
      <w:rPr>
        <w:rFonts w:hint="default"/>
        <w:lang w:val="nl-NL" w:eastAsia="en-US" w:bidi="ar-SA"/>
      </w:rPr>
    </w:lvl>
    <w:lvl w:ilvl="6" w:tplc="121C285A">
      <w:numFmt w:val="bullet"/>
      <w:lvlText w:val="•"/>
      <w:lvlJc w:val="left"/>
      <w:pPr>
        <w:ind w:left="5532" w:hanging="281"/>
      </w:pPr>
      <w:rPr>
        <w:rFonts w:hint="default"/>
        <w:lang w:val="nl-NL" w:eastAsia="en-US" w:bidi="ar-SA"/>
      </w:rPr>
    </w:lvl>
    <w:lvl w:ilvl="7" w:tplc="5106CE30">
      <w:numFmt w:val="bullet"/>
      <w:lvlText w:val="•"/>
      <w:lvlJc w:val="left"/>
      <w:pPr>
        <w:ind w:left="6384" w:hanging="281"/>
      </w:pPr>
      <w:rPr>
        <w:rFonts w:hint="default"/>
        <w:lang w:val="nl-NL" w:eastAsia="en-US" w:bidi="ar-SA"/>
      </w:rPr>
    </w:lvl>
    <w:lvl w:ilvl="8" w:tplc="7F36A8DA">
      <w:numFmt w:val="bullet"/>
      <w:lvlText w:val="•"/>
      <w:lvlJc w:val="left"/>
      <w:pPr>
        <w:ind w:left="7236" w:hanging="281"/>
      </w:pPr>
      <w:rPr>
        <w:rFonts w:hint="default"/>
        <w:lang w:val="nl-NL" w:eastAsia="en-US" w:bidi="ar-SA"/>
      </w:rPr>
    </w:lvl>
  </w:abstractNum>
  <w:abstractNum w:abstractNumId="16" w15:restartNumberingAfterBreak="0">
    <w:nsid w:val="2DCE6DA4"/>
    <w:multiLevelType w:val="hybridMultilevel"/>
    <w:tmpl w:val="10BC7DD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2EA401A8"/>
    <w:multiLevelType w:val="hybridMultilevel"/>
    <w:tmpl w:val="6712942E"/>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C879D1"/>
    <w:multiLevelType w:val="hybridMultilevel"/>
    <w:tmpl w:val="DD0225B6"/>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517B02"/>
    <w:multiLevelType w:val="hybridMultilevel"/>
    <w:tmpl w:val="82020B90"/>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4D57DA"/>
    <w:multiLevelType w:val="hybridMultilevel"/>
    <w:tmpl w:val="1AE052F6"/>
    <w:lvl w:ilvl="0" w:tplc="F8A80F28">
      <w:numFmt w:val="bullet"/>
      <w:lvlText w:val="■"/>
      <w:lvlJc w:val="left"/>
      <w:pPr>
        <w:ind w:left="339" w:hanging="200"/>
      </w:pPr>
      <w:rPr>
        <w:rFonts w:ascii="Arial" w:eastAsia="Arial" w:hAnsi="Arial" w:cs="Arial" w:hint="default"/>
        <w:b/>
        <w:bCs/>
        <w:w w:val="100"/>
        <w:sz w:val="24"/>
        <w:szCs w:val="24"/>
        <w:lang w:val="nl-NL" w:eastAsia="en-US" w:bidi="ar-SA"/>
      </w:rPr>
    </w:lvl>
    <w:lvl w:ilvl="1" w:tplc="ACF23DC0">
      <w:numFmt w:val="bullet"/>
      <w:lvlText w:val=""/>
      <w:lvlJc w:val="left"/>
      <w:pPr>
        <w:ind w:left="860" w:hanging="360"/>
      </w:pPr>
      <w:rPr>
        <w:rFonts w:ascii="Symbol" w:eastAsia="Symbol" w:hAnsi="Symbol" w:cs="Symbol" w:hint="default"/>
        <w:w w:val="100"/>
        <w:sz w:val="24"/>
        <w:szCs w:val="24"/>
        <w:lang w:val="nl-NL" w:eastAsia="en-US" w:bidi="ar-SA"/>
      </w:rPr>
    </w:lvl>
    <w:lvl w:ilvl="2" w:tplc="3D94BA52">
      <w:numFmt w:val="bullet"/>
      <w:lvlText w:val="•"/>
      <w:lvlJc w:val="left"/>
      <w:pPr>
        <w:ind w:left="1757" w:hanging="360"/>
      </w:pPr>
      <w:rPr>
        <w:rFonts w:hint="default"/>
        <w:lang w:val="nl-NL" w:eastAsia="en-US" w:bidi="ar-SA"/>
      </w:rPr>
    </w:lvl>
    <w:lvl w:ilvl="3" w:tplc="89F4FAAE">
      <w:numFmt w:val="bullet"/>
      <w:lvlText w:val="•"/>
      <w:lvlJc w:val="left"/>
      <w:pPr>
        <w:ind w:left="2655" w:hanging="360"/>
      </w:pPr>
      <w:rPr>
        <w:rFonts w:hint="default"/>
        <w:lang w:val="nl-NL" w:eastAsia="en-US" w:bidi="ar-SA"/>
      </w:rPr>
    </w:lvl>
    <w:lvl w:ilvl="4" w:tplc="90021DF2">
      <w:numFmt w:val="bullet"/>
      <w:lvlText w:val="•"/>
      <w:lvlJc w:val="left"/>
      <w:pPr>
        <w:ind w:left="3553" w:hanging="360"/>
      </w:pPr>
      <w:rPr>
        <w:rFonts w:hint="default"/>
        <w:lang w:val="nl-NL" w:eastAsia="en-US" w:bidi="ar-SA"/>
      </w:rPr>
    </w:lvl>
    <w:lvl w:ilvl="5" w:tplc="4E4A00EC">
      <w:numFmt w:val="bullet"/>
      <w:lvlText w:val="•"/>
      <w:lvlJc w:val="left"/>
      <w:pPr>
        <w:ind w:left="4451" w:hanging="360"/>
      </w:pPr>
      <w:rPr>
        <w:rFonts w:hint="default"/>
        <w:lang w:val="nl-NL" w:eastAsia="en-US" w:bidi="ar-SA"/>
      </w:rPr>
    </w:lvl>
    <w:lvl w:ilvl="6" w:tplc="D9A05F62">
      <w:numFmt w:val="bullet"/>
      <w:lvlText w:val="•"/>
      <w:lvlJc w:val="left"/>
      <w:pPr>
        <w:ind w:left="5348" w:hanging="360"/>
      </w:pPr>
      <w:rPr>
        <w:rFonts w:hint="default"/>
        <w:lang w:val="nl-NL" w:eastAsia="en-US" w:bidi="ar-SA"/>
      </w:rPr>
    </w:lvl>
    <w:lvl w:ilvl="7" w:tplc="86E46E4C">
      <w:numFmt w:val="bullet"/>
      <w:lvlText w:val="•"/>
      <w:lvlJc w:val="left"/>
      <w:pPr>
        <w:ind w:left="6246" w:hanging="360"/>
      </w:pPr>
      <w:rPr>
        <w:rFonts w:hint="default"/>
        <w:lang w:val="nl-NL" w:eastAsia="en-US" w:bidi="ar-SA"/>
      </w:rPr>
    </w:lvl>
    <w:lvl w:ilvl="8" w:tplc="C710482C">
      <w:numFmt w:val="bullet"/>
      <w:lvlText w:val="•"/>
      <w:lvlJc w:val="left"/>
      <w:pPr>
        <w:ind w:left="7144" w:hanging="360"/>
      </w:pPr>
      <w:rPr>
        <w:rFonts w:hint="default"/>
        <w:lang w:val="nl-NL" w:eastAsia="en-US" w:bidi="ar-SA"/>
      </w:rPr>
    </w:lvl>
  </w:abstractNum>
  <w:abstractNum w:abstractNumId="21" w15:restartNumberingAfterBreak="0">
    <w:nsid w:val="344E49FA"/>
    <w:multiLevelType w:val="hybridMultilevel"/>
    <w:tmpl w:val="FEC21490"/>
    <w:lvl w:ilvl="0" w:tplc="05E45D9E">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2" w15:restartNumberingAfterBreak="0">
    <w:nsid w:val="39E82612"/>
    <w:multiLevelType w:val="hybridMultilevel"/>
    <w:tmpl w:val="A258A6BA"/>
    <w:lvl w:ilvl="0" w:tplc="53B243DC">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0F2E44"/>
    <w:multiLevelType w:val="hybridMultilevel"/>
    <w:tmpl w:val="56E8882A"/>
    <w:lvl w:ilvl="0" w:tplc="31B665B0">
      <w:numFmt w:val="bullet"/>
      <w:lvlText w:val="■"/>
      <w:lvlJc w:val="left"/>
      <w:pPr>
        <w:ind w:left="140" w:hanging="200"/>
      </w:pPr>
      <w:rPr>
        <w:rFonts w:ascii="Arial" w:eastAsia="Arial" w:hAnsi="Arial" w:cs="Arial" w:hint="default"/>
        <w:w w:val="100"/>
        <w:sz w:val="24"/>
        <w:szCs w:val="24"/>
        <w:lang w:val="nl-NL" w:eastAsia="en-US" w:bidi="ar-SA"/>
      </w:rPr>
    </w:lvl>
    <w:lvl w:ilvl="1" w:tplc="6616FA86">
      <w:numFmt w:val="bullet"/>
      <w:lvlText w:val="■"/>
      <w:lvlJc w:val="left"/>
      <w:pPr>
        <w:ind w:left="507" w:hanging="200"/>
      </w:pPr>
      <w:rPr>
        <w:rFonts w:ascii="Arial" w:eastAsia="Arial" w:hAnsi="Arial" w:cs="Arial" w:hint="default"/>
        <w:b/>
        <w:bCs/>
        <w:w w:val="100"/>
        <w:sz w:val="24"/>
        <w:szCs w:val="24"/>
        <w:lang w:val="nl-NL" w:eastAsia="en-US" w:bidi="ar-SA"/>
      </w:rPr>
    </w:lvl>
    <w:lvl w:ilvl="2" w:tplc="A2203256">
      <w:numFmt w:val="bullet"/>
      <w:lvlText w:val="•"/>
      <w:lvlJc w:val="left"/>
      <w:pPr>
        <w:ind w:left="1437" w:hanging="200"/>
      </w:pPr>
      <w:rPr>
        <w:rFonts w:hint="default"/>
        <w:lang w:val="nl-NL" w:eastAsia="en-US" w:bidi="ar-SA"/>
      </w:rPr>
    </w:lvl>
    <w:lvl w:ilvl="3" w:tplc="7CFC7382">
      <w:numFmt w:val="bullet"/>
      <w:lvlText w:val="•"/>
      <w:lvlJc w:val="left"/>
      <w:pPr>
        <w:ind w:left="2375" w:hanging="200"/>
      </w:pPr>
      <w:rPr>
        <w:rFonts w:hint="default"/>
        <w:lang w:val="nl-NL" w:eastAsia="en-US" w:bidi="ar-SA"/>
      </w:rPr>
    </w:lvl>
    <w:lvl w:ilvl="4" w:tplc="BB4CF4E2">
      <w:numFmt w:val="bullet"/>
      <w:lvlText w:val="•"/>
      <w:lvlJc w:val="left"/>
      <w:pPr>
        <w:ind w:left="3313" w:hanging="200"/>
      </w:pPr>
      <w:rPr>
        <w:rFonts w:hint="default"/>
        <w:lang w:val="nl-NL" w:eastAsia="en-US" w:bidi="ar-SA"/>
      </w:rPr>
    </w:lvl>
    <w:lvl w:ilvl="5" w:tplc="4406EA14">
      <w:numFmt w:val="bullet"/>
      <w:lvlText w:val="•"/>
      <w:lvlJc w:val="left"/>
      <w:pPr>
        <w:ind w:left="4251" w:hanging="200"/>
      </w:pPr>
      <w:rPr>
        <w:rFonts w:hint="default"/>
        <w:lang w:val="nl-NL" w:eastAsia="en-US" w:bidi="ar-SA"/>
      </w:rPr>
    </w:lvl>
    <w:lvl w:ilvl="6" w:tplc="ABF692A0">
      <w:numFmt w:val="bullet"/>
      <w:lvlText w:val="•"/>
      <w:lvlJc w:val="left"/>
      <w:pPr>
        <w:ind w:left="5188" w:hanging="200"/>
      </w:pPr>
      <w:rPr>
        <w:rFonts w:hint="default"/>
        <w:lang w:val="nl-NL" w:eastAsia="en-US" w:bidi="ar-SA"/>
      </w:rPr>
    </w:lvl>
    <w:lvl w:ilvl="7" w:tplc="793A0DAC">
      <w:numFmt w:val="bullet"/>
      <w:lvlText w:val="•"/>
      <w:lvlJc w:val="left"/>
      <w:pPr>
        <w:ind w:left="6126" w:hanging="200"/>
      </w:pPr>
      <w:rPr>
        <w:rFonts w:hint="default"/>
        <w:lang w:val="nl-NL" w:eastAsia="en-US" w:bidi="ar-SA"/>
      </w:rPr>
    </w:lvl>
    <w:lvl w:ilvl="8" w:tplc="EB220D7E">
      <w:numFmt w:val="bullet"/>
      <w:lvlText w:val="•"/>
      <w:lvlJc w:val="left"/>
      <w:pPr>
        <w:ind w:left="7064" w:hanging="200"/>
      </w:pPr>
      <w:rPr>
        <w:rFonts w:hint="default"/>
        <w:lang w:val="nl-NL" w:eastAsia="en-US" w:bidi="ar-SA"/>
      </w:rPr>
    </w:lvl>
  </w:abstractNum>
  <w:abstractNum w:abstractNumId="24" w15:restartNumberingAfterBreak="0">
    <w:nsid w:val="42FD299E"/>
    <w:multiLevelType w:val="hybridMultilevel"/>
    <w:tmpl w:val="9D0C4F0A"/>
    <w:lvl w:ilvl="0" w:tplc="A9324D4C">
      <w:start w:val="2"/>
      <w:numFmt w:val="lowerLetter"/>
      <w:lvlText w:val="%1."/>
      <w:lvlJc w:val="left"/>
      <w:pPr>
        <w:ind w:left="382" w:hanging="243"/>
      </w:pPr>
      <w:rPr>
        <w:rFonts w:ascii="Calibri" w:eastAsia="Calibri" w:hAnsi="Calibri" w:cs="Calibri" w:hint="default"/>
        <w:spacing w:val="-60"/>
        <w:w w:val="100"/>
        <w:sz w:val="24"/>
        <w:szCs w:val="24"/>
        <w:lang w:val="nl-NL" w:eastAsia="en-US" w:bidi="ar-SA"/>
      </w:rPr>
    </w:lvl>
    <w:lvl w:ilvl="1" w:tplc="CCA0B06E">
      <w:numFmt w:val="bullet"/>
      <w:lvlText w:val="•"/>
      <w:lvlJc w:val="left"/>
      <w:pPr>
        <w:ind w:left="1236" w:hanging="243"/>
      </w:pPr>
      <w:rPr>
        <w:rFonts w:hint="default"/>
        <w:lang w:val="nl-NL" w:eastAsia="en-US" w:bidi="ar-SA"/>
      </w:rPr>
    </w:lvl>
    <w:lvl w:ilvl="2" w:tplc="DFD80944">
      <w:numFmt w:val="bullet"/>
      <w:lvlText w:val="•"/>
      <w:lvlJc w:val="left"/>
      <w:pPr>
        <w:ind w:left="2092" w:hanging="243"/>
      </w:pPr>
      <w:rPr>
        <w:rFonts w:hint="default"/>
        <w:lang w:val="nl-NL" w:eastAsia="en-US" w:bidi="ar-SA"/>
      </w:rPr>
    </w:lvl>
    <w:lvl w:ilvl="3" w:tplc="EFA2B3E4">
      <w:numFmt w:val="bullet"/>
      <w:lvlText w:val="•"/>
      <w:lvlJc w:val="left"/>
      <w:pPr>
        <w:ind w:left="2948" w:hanging="243"/>
      </w:pPr>
      <w:rPr>
        <w:rFonts w:hint="default"/>
        <w:lang w:val="nl-NL" w:eastAsia="en-US" w:bidi="ar-SA"/>
      </w:rPr>
    </w:lvl>
    <w:lvl w:ilvl="4" w:tplc="A3407544">
      <w:numFmt w:val="bullet"/>
      <w:lvlText w:val="•"/>
      <w:lvlJc w:val="left"/>
      <w:pPr>
        <w:ind w:left="3804" w:hanging="243"/>
      </w:pPr>
      <w:rPr>
        <w:rFonts w:hint="default"/>
        <w:lang w:val="nl-NL" w:eastAsia="en-US" w:bidi="ar-SA"/>
      </w:rPr>
    </w:lvl>
    <w:lvl w:ilvl="5" w:tplc="15188F2C">
      <w:numFmt w:val="bullet"/>
      <w:lvlText w:val="•"/>
      <w:lvlJc w:val="left"/>
      <w:pPr>
        <w:ind w:left="4660" w:hanging="243"/>
      </w:pPr>
      <w:rPr>
        <w:rFonts w:hint="default"/>
        <w:lang w:val="nl-NL" w:eastAsia="en-US" w:bidi="ar-SA"/>
      </w:rPr>
    </w:lvl>
    <w:lvl w:ilvl="6" w:tplc="129C5922">
      <w:numFmt w:val="bullet"/>
      <w:lvlText w:val="•"/>
      <w:lvlJc w:val="left"/>
      <w:pPr>
        <w:ind w:left="5516" w:hanging="243"/>
      </w:pPr>
      <w:rPr>
        <w:rFonts w:hint="default"/>
        <w:lang w:val="nl-NL" w:eastAsia="en-US" w:bidi="ar-SA"/>
      </w:rPr>
    </w:lvl>
    <w:lvl w:ilvl="7" w:tplc="F698D140">
      <w:numFmt w:val="bullet"/>
      <w:lvlText w:val="•"/>
      <w:lvlJc w:val="left"/>
      <w:pPr>
        <w:ind w:left="6372" w:hanging="243"/>
      </w:pPr>
      <w:rPr>
        <w:rFonts w:hint="default"/>
        <w:lang w:val="nl-NL" w:eastAsia="en-US" w:bidi="ar-SA"/>
      </w:rPr>
    </w:lvl>
    <w:lvl w:ilvl="8" w:tplc="13F04044">
      <w:numFmt w:val="bullet"/>
      <w:lvlText w:val="•"/>
      <w:lvlJc w:val="left"/>
      <w:pPr>
        <w:ind w:left="7228" w:hanging="243"/>
      </w:pPr>
      <w:rPr>
        <w:rFonts w:hint="default"/>
        <w:lang w:val="nl-NL" w:eastAsia="en-US" w:bidi="ar-SA"/>
      </w:rPr>
    </w:lvl>
  </w:abstractNum>
  <w:abstractNum w:abstractNumId="25" w15:restartNumberingAfterBreak="0">
    <w:nsid w:val="44CA2F31"/>
    <w:multiLevelType w:val="hybridMultilevel"/>
    <w:tmpl w:val="08B6992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6" w15:restartNumberingAfterBreak="0">
    <w:nsid w:val="47CA5A55"/>
    <w:multiLevelType w:val="hybridMultilevel"/>
    <w:tmpl w:val="DBB2BA8A"/>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9300501"/>
    <w:multiLevelType w:val="hybridMultilevel"/>
    <w:tmpl w:val="35C65038"/>
    <w:lvl w:ilvl="0" w:tplc="E5C8D5F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8" w15:restartNumberingAfterBreak="0">
    <w:nsid w:val="4DAC7E62"/>
    <w:multiLevelType w:val="hybridMultilevel"/>
    <w:tmpl w:val="7018E614"/>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E816CE1"/>
    <w:multiLevelType w:val="hybridMultilevel"/>
    <w:tmpl w:val="88AEE86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0" w15:restartNumberingAfterBreak="0">
    <w:nsid w:val="4F5839FF"/>
    <w:multiLevelType w:val="hybridMultilevel"/>
    <w:tmpl w:val="56C2B8D2"/>
    <w:lvl w:ilvl="0" w:tplc="CFEC36AC">
      <w:start w:val="1"/>
      <w:numFmt w:val="lowerLetter"/>
      <w:lvlText w:val="%1."/>
      <w:lvlJc w:val="left"/>
      <w:pPr>
        <w:ind w:left="370" w:hanging="231"/>
      </w:pPr>
      <w:rPr>
        <w:rFonts w:ascii="Calibri" w:eastAsia="Calibri" w:hAnsi="Calibri" w:cs="Calibri" w:hint="default"/>
        <w:spacing w:val="-3"/>
        <w:w w:val="100"/>
        <w:sz w:val="24"/>
        <w:szCs w:val="24"/>
        <w:lang w:val="nl-NL" w:eastAsia="en-US" w:bidi="ar-SA"/>
      </w:rPr>
    </w:lvl>
    <w:lvl w:ilvl="1" w:tplc="C32C014A">
      <w:numFmt w:val="bullet"/>
      <w:lvlText w:val="•"/>
      <w:lvlJc w:val="left"/>
      <w:pPr>
        <w:ind w:left="1236" w:hanging="231"/>
      </w:pPr>
      <w:rPr>
        <w:rFonts w:hint="default"/>
        <w:lang w:val="nl-NL" w:eastAsia="en-US" w:bidi="ar-SA"/>
      </w:rPr>
    </w:lvl>
    <w:lvl w:ilvl="2" w:tplc="BCA0BF1A">
      <w:numFmt w:val="bullet"/>
      <w:lvlText w:val="•"/>
      <w:lvlJc w:val="left"/>
      <w:pPr>
        <w:ind w:left="2092" w:hanging="231"/>
      </w:pPr>
      <w:rPr>
        <w:rFonts w:hint="default"/>
        <w:lang w:val="nl-NL" w:eastAsia="en-US" w:bidi="ar-SA"/>
      </w:rPr>
    </w:lvl>
    <w:lvl w:ilvl="3" w:tplc="C254A594">
      <w:numFmt w:val="bullet"/>
      <w:lvlText w:val="•"/>
      <w:lvlJc w:val="left"/>
      <w:pPr>
        <w:ind w:left="2948" w:hanging="231"/>
      </w:pPr>
      <w:rPr>
        <w:rFonts w:hint="default"/>
        <w:lang w:val="nl-NL" w:eastAsia="en-US" w:bidi="ar-SA"/>
      </w:rPr>
    </w:lvl>
    <w:lvl w:ilvl="4" w:tplc="BDAC1B20">
      <w:numFmt w:val="bullet"/>
      <w:lvlText w:val="•"/>
      <w:lvlJc w:val="left"/>
      <w:pPr>
        <w:ind w:left="3804" w:hanging="231"/>
      </w:pPr>
      <w:rPr>
        <w:rFonts w:hint="default"/>
        <w:lang w:val="nl-NL" w:eastAsia="en-US" w:bidi="ar-SA"/>
      </w:rPr>
    </w:lvl>
    <w:lvl w:ilvl="5" w:tplc="D9AAE986">
      <w:numFmt w:val="bullet"/>
      <w:lvlText w:val="•"/>
      <w:lvlJc w:val="left"/>
      <w:pPr>
        <w:ind w:left="4660" w:hanging="231"/>
      </w:pPr>
      <w:rPr>
        <w:rFonts w:hint="default"/>
        <w:lang w:val="nl-NL" w:eastAsia="en-US" w:bidi="ar-SA"/>
      </w:rPr>
    </w:lvl>
    <w:lvl w:ilvl="6" w:tplc="377C038E">
      <w:numFmt w:val="bullet"/>
      <w:lvlText w:val="•"/>
      <w:lvlJc w:val="left"/>
      <w:pPr>
        <w:ind w:left="5516" w:hanging="231"/>
      </w:pPr>
      <w:rPr>
        <w:rFonts w:hint="default"/>
        <w:lang w:val="nl-NL" w:eastAsia="en-US" w:bidi="ar-SA"/>
      </w:rPr>
    </w:lvl>
    <w:lvl w:ilvl="7" w:tplc="D1CE5B4A">
      <w:numFmt w:val="bullet"/>
      <w:lvlText w:val="•"/>
      <w:lvlJc w:val="left"/>
      <w:pPr>
        <w:ind w:left="6372" w:hanging="231"/>
      </w:pPr>
      <w:rPr>
        <w:rFonts w:hint="default"/>
        <w:lang w:val="nl-NL" w:eastAsia="en-US" w:bidi="ar-SA"/>
      </w:rPr>
    </w:lvl>
    <w:lvl w:ilvl="8" w:tplc="A9F6B13E">
      <w:numFmt w:val="bullet"/>
      <w:lvlText w:val="•"/>
      <w:lvlJc w:val="left"/>
      <w:pPr>
        <w:ind w:left="7228" w:hanging="231"/>
      </w:pPr>
      <w:rPr>
        <w:rFonts w:hint="default"/>
        <w:lang w:val="nl-NL" w:eastAsia="en-US" w:bidi="ar-SA"/>
      </w:rPr>
    </w:lvl>
  </w:abstractNum>
  <w:abstractNum w:abstractNumId="31" w15:restartNumberingAfterBreak="0">
    <w:nsid w:val="4FE1258F"/>
    <w:multiLevelType w:val="hybridMultilevel"/>
    <w:tmpl w:val="97A29EB6"/>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6E303A"/>
    <w:multiLevelType w:val="hybridMultilevel"/>
    <w:tmpl w:val="233AB0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916239"/>
    <w:multiLevelType w:val="hybridMultilevel"/>
    <w:tmpl w:val="9328FBD4"/>
    <w:lvl w:ilvl="0" w:tplc="9AFAE6AA">
      <w:start w:val="4"/>
      <w:numFmt w:val="decimal"/>
      <w:lvlText w:val="%1."/>
      <w:lvlJc w:val="left"/>
      <w:pPr>
        <w:ind w:left="500" w:hanging="360"/>
      </w:pPr>
      <w:rPr>
        <w:rFonts w:hint="default"/>
      </w:rPr>
    </w:lvl>
    <w:lvl w:ilvl="1" w:tplc="04130019" w:tentative="1">
      <w:start w:val="1"/>
      <w:numFmt w:val="lowerLetter"/>
      <w:lvlText w:val="%2."/>
      <w:lvlJc w:val="left"/>
      <w:pPr>
        <w:ind w:left="1220" w:hanging="360"/>
      </w:pPr>
    </w:lvl>
    <w:lvl w:ilvl="2" w:tplc="0413001B" w:tentative="1">
      <w:start w:val="1"/>
      <w:numFmt w:val="lowerRoman"/>
      <w:lvlText w:val="%3."/>
      <w:lvlJc w:val="right"/>
      <w:pPr>
        <w:ind w:left="1940" w:hanging="180"/>
      </w:pPr>
    </w:lvl>
    <w:lvl w:ilvl="3" w:tplc="0413000F" w:tentative="1">
      <w:start w:val="1"/>
      <w:numFmt w:val="decimal"/>
      <w:lvlText w:val="%4."/>
      <w:lvlJc w:val="left"/>
      <w:pPr>
        <w:ind w:left="2660" w:hanging="360"/>
      </w:pPr>
    </w:lvl>
    <w:lvl w:ilvl="4" w:tplc="04130019" w:tentative="1">
      <w:start w:val="1"/>
      <w:numFmt w:val="lowerLetter"/>
      <w:lvlText w:val="%5."/>
      <w:lvlJc w:val="left"/>
      <w:pPr>
        <w:ind w:left="3380" w:hanging="360"/>
      </w:pPr>
    </w:lvl>
    <w:lvl w:ilvl="5" w:tplc="0413001B" w:tentative="1">
      <w:start w:val="1"/>
      <w:numFmt w:val="lowerRoman"/>
      <w:lvlText w:val="%6."/>
      <w:lvlJc w:val="right"/>
      <w:pPr>
        <w:ind w:left="4100" w:hanging="180"/>
      </w:pPr>
    </w:lvl>
    <w:lvl w:ilvl="6" w:tplc="0413000F" w:tentative="1">
      <w:start w:val="1"/>
      <w:numFmt w:val="decimal"/>
      <w:lvlText w:val="%7."/>
      <w:lvlJc w:val="left"/>
      <w:pPr>
        <w:ind w:left="4820" w:hanging="360"/>
      </w:pPr>
    </w:lvl>
    <w:lvl w:ilvl="7" w:tplc="04130019" w:tentative="1">
      <w:start w:val="1"/>
      <w:numFmt w:val="lowerLetter"/>
      <w:lvlText w:val="%8."/>
      <w:lvlJc w:val="left"/>
      <w:pPr>
        <w:ind w:left="5540" w:hanging="360"/>
      </w:pPr>
    </w:lvl>
    <w:lvl w:ilvl="8" w:tplc="0413001B" w:tentative="1">
      <w:start w:val="1"/>
      <w:numFmt w:val="lowerRoman"/>
      <w:lvlText w:val="%9."/>
      <w:lvlJc w:val="right"/>
      <w:pPr>
        <w:ind w:left="6260" w:hanging="180"/>
      </w:pPr>
    </w:lvl>
  </w:abstractNum>
  <w:abstractNum w:abstractNumId="34" w15:restartNumberingAfterBreak="0">
    <w:nsid w:val="5670476A"/>
    <w:multiLevelType w:val="hybridMultilevel"/>
    <w:tmpl w:val="DBD64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6D33488"/>
    <w:multiLevelType w:val="hybridMultilevel"/>
    <w:tmpl w:val="CAF6ECB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6" w15:restartNumberingAfterBreak="0">
    <w:nsid w:val="5B7E297D"/>
    <w:multiLevelType w:val="hybridMultilevel"/>
    <w:tmpl w:val="3BF0B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9D3007"/>
    <w:multiLevelType w:val="hybridMultilevel"/>
    <w:tmpl w:val="5984B2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CF86BFA"/>
    <w:multiLevelType w:val="hybridMultilevel"/>
    <w:tmpl w:val="3746D2D6"/>
    <w:lvl w:ilvl="0" w:tplc="EFD0984A">
      <w:numFmt w:val="bullet"/>
      <w:lvlText w:val="■"/>
      <w:lvlJc w:val="left"/>
      <w:pPr>
        <w:ind w:left="339" w:hanging="200"/>
      </w:pPr>
      <w:rPr>
        <w:rFonts w:ascii="Arial" w:eastAsia="Arial" w:hAnsi="Arial" w:cs="Arial" w:hint="default"/>
        <w:b/>
        <w:bCs/>
        <w:w w:val="100"/>
        <w:sz w:val="24"/>
        <w:szCs w:val="24"/>
        <w:lang w:val="nl-NL" w:eastAsia="en-US" w:bidi="ar-SA"/>
      </w:rPr>
    </w:lvl>
    <w:lvl w:ilvl="1" w:tplc="E2F46F32">
      <w:numFmt w:val="bullet"/>
      <w:lvlText w:val="•"/>
      <w:lvlJc w:val="left"/>
      <w:pPr>
        <w:ind w:left="1200" w:hanging="200"/>
      </w:pPr>
      <w:rPr>
        <w:rFonts w:hint="default"/>
        <w:lang w:val="nl-NL" w:eastAsia="en-US" w:bidi="ar-SA"/>
      </w:rPr>
    </w:lvl>
    <w:lvl w:ilvl="2" w:tplc="4B4871D4">
      <w:numFmt w:val="bullet"/>
      <w:lvlText w:val="•"/>
      <w:lvlJc w:val="left"/>
      <w:pPr>
        <w:ind w:left="2060" w:hanging="200"/>
      </w:pPr>
      <w:rPr>
        <w:rFonts w:hint="default"/>
        <w:lang w:val="nl-NL" w:eastAsia="en-US" w:bidi="ar-SA"/>
      </w:rPr>
    </w:lvl>
    <w:lvl w:ilvl="3" w:tplc="2B689716">
      <w:numFmt w:val="bullet"/>
      <w:lvlText w:val="•"/>
      <w:lvlJc w:val="left"/>
      <w:pPr>
        <w:ind w:left="2920" w:hanging="200"/>
      </w:pPr>
      <w:rPr>
        <w:rFonts w:hint="default"/>
        <w:lang w:val="nl-NL" w:eastAsia="en-US" w:bidi="ar-SA"/>
      </w:rPr>
    </w:lvl>
    <w:lvl w:ilvl="4" w:tplc="D3D05FCA">
      <w:numFmt w:val="bullet"/>
      <w:lvlText w:val="•"/>
      <w:lvlJc w:val="left"/>
      <w:pPr>
        <w:ind w:left="3780" w:hanging="200"/>
      </w:pPr>
      <w:rPr>
        <w:rFonts w:hint="default"/>
        <w:lang w:val="nl-NL" w:eastAsia="en-US" w:bidi="ar-SA"/>
      </w:rPr>
    </w:lvl>
    <w:lvl w:ilvl="5" w:tplc="1F541EE6">
      <w:numFmt w:val="bullet"/>
      <w:lvlText w:val="•"/>
      <w:lvlJc w:val="left"/>
      <w:pPr>
        <w:ind w:left="4640" w:hanging="200"/>
      </w:pPr>
      <w:rPr>
        <w:rFonts w:hint="default"/>
        <w:lang w:val="nl-NL" w:eastAsia="en-US" w:bidi="ar-SA"/>
      </w:rPr>
    </w:lvl>
    <w:lvl w:ilvl="6" w:tplc="DB5CF464">
      <w:numFmt w:val="bullet"/>
      <w:lvlText w:val="•"/>
      <w:lvlJc w:val="left"/>
      <w:pPr>
        <w:ind w:left="5500" w:hanging="200"/>
      </w:pPr>
      <w:rPr>
        <w:rFonts w:hint="default"/>
        <w:lang w:val="nl-NL" w:eastAsia="en-US" w:bidi="ar-SA"/>
      </w:rPr>
    </w:lvl>
    <w:lvl w:ilvl="7" w:tplc="53F42082">
      <w:numFmt w:val="bullet"/>
      <w:lvlText w:val="•"/>
      <w:lvlJc w:val="left"/>
      <w:pPr>
        <w:ind w:left="6360" w:hanging="200"/>
      </w:pPr>
      <w:rPr>
        <w:rFonts w:hint="default"/>
        <w:lang w:val="nl-NL" w:eastAsia="en-US" w:bidi="ar-SA"/>
      </w:rPr>
    </w:lvl>
    <w:lvl w:ilvl="8" w:tplc="96B4FCDC">
      <w:numFmt w:val="bullet"/>
      <w:lvlText w:val="•"/>
      <w:lvlJc w:val="left"/>
      <w:pPr>
        <w:ind w:left="7220" w:hanging="200"/>
      </w:pPr>
      <w:rPr>
        <w:rFonts w:hint="default"/>
        <w:lang w:val="nl-NL" w:eastAsia="en-US" w:bidi="ar-SA"/>
      </w:rPr>
    </w:lvl>
  </w:abstractNum>
  <w:abstractNum w:abstractNumId="39" w15:restartNumberingAfterBreak="0">
    <w:nsid w:val="5DB667AE"/>
    <w:multiLevelType w:val="hybridMultilevel"/>
    <w:tmpl w:val="07160FBA"/>
    <w:lvl w:ilvl="0" w:tplc="BD1EDB20">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0" w15:restartNumberingAfterBreak="0">
    <w:nsid w:val="602A0766"/>
    <w:multiLevelType w:val="hybridMultilevel"/>
    <w:tmpl w:val="2C90E084"/>
    <w:lvl w:ilvl="0" w:tplc="C8F61446">
      <w:numFmt w:val="bullet"/>
      <w:lvlText w:val="-"/>
      <w:lvlJc w:val="left"/>
      <w:pPr>
        <w:ind w:left="158" w:hanging="130"/>
      </w:pPr>
      <w:rPr>
        <w:rFonts w:ascii="Calibri" w:eastAsia="Calibri" w:hAnsi="Calibri" w:cs="Calibri" w:hint="default"/>
        <w:i/>
        <w:w w:val="100"/>
        <w:sz w:val="24"/>
        <w:szCs w:val="24"/>
        <w:lang w:val="nl-NL" w:eastAsia="en-US" w:bidi="ar-SA"/>
      </w:rPr>
    </w:lvl>
    <w:lvl w:ilvl="1" w:tplc="08785A5E">
      <w:numFmt w:val="bullet"/>
      <w:lvlText w:val="•"/>
      <w:lvlJc w:val="left"/>
      <w:pPr>
        <w:ind w:left="1013" w:hanging="130"/>
      </w:pPr>
      <w:rPr>
        <w:rFonts w:hint="default"/>
        <w:lang w:val="nl-NL" w:eastAsia="en-US" w:bidi="ar-SA"/>
      </w:rPr>
    </w:lvl>
    <w:lvl w:ilvl="2" w:tplc="3D8CB228">
      <w:numFmt w:val="bullet"/>
      <w:lvlText w:val="•"/>
      <w:lvlJc w:val="left"/>
      <w:pPr>
        <w:ind w:left="1867" w:hanging="130"/>
      </w:pPr>
      <w:rPr>
        <w:rFonts w:hint="default"/>
        <w:lang w:val="nl-NL" w:eastAsia="en-US" w:bidi="ar-SA"/>
      </w:rPr>
    </w:lvl>
    <w:lvl w:ilvl="3" w:tplc="2A903DCA">
      <w:numFmt w:val="bullet"/>
      <w:lvlText w:val="•"/>
      <w:lvlJc w:val="left"/>
      <w:pPr>
        <w:ind w:left="2721" w:hanging="130"/>
      </w:pPr>
      <w:rPr>
        <w:rFonts w:hint="default"/>
        <w:lang w:val="nl-NL" w:eastAsia="en-US" w:bidi="ar-SA"/>
      </w:rPr>
    </w:lvl>
    <w:lvl w:ilvl="4" w:tplc="D88AC7BC">
      <w:numFmt w:val="bullet"/>
      <w:lvlText w:val="•"/>
      <w:lvlJc w:val="left"/>
      <w:pPr>
        <w:ind w:left="3575" w:hanging="130"/>
      </w:pPr>
      <w:rPr>
        <w:rFonts w:hint="default"/>
        <w:lang w:val="nl-NL" w:eastAsia="en-US" w:bidi="ar-SA"/>
      </w:rPr>
    </w:lvl>
    <w:lvl w:ilvl="5" w:tplc="34A05766">
      <w:numFmt w:val="bullet"/>
      <w:lvlText w:val="•"/>
      <w:lvlJc w:val="left"/>
      <w:pPr>
        <w:ind w:left="4429" w:hanging="130"/>
      </w:pPr>
      <w:rPr>
        <w:rFonts w:hint="default"/>
        <w:lang w:val="nl-NL" w:eastAsia="en-US" w:bidi="ar-SA"/>
      </w:rPr>
    </w:lvl>
    <w:lvl w:ilvl="6" w:tplc="34EA79FC">
      <w:numFmt w:val="bullet"/>
      <w:lvlText w:val="•"/>
      <w:lvlJc w:val="left"/>
      <w:pPr>
        <w:ind w:left="5283" w:hanging="130"/>
      </w:pPr>
      <w:rPr>
        <w:rFonts w:hint="default"/>
        <w:lang w:val="nl-NL" w:eastAsia="en-US" w:bidi="ar-SA"/>
      </w:rPr>
    </w:lvl>
    <w:lvl w:ilvl="7" w:tplc="1930C036">
      <w:numFmt w:val="bullet"/>
      <w:lvlText w:val="•"/>
      <w:lvlJc w:val="left"/>
      <w:pPr>
        <w:ind w:left="6137" w:hanging="130"/>
      </w:pPr>
      <w:rPr>
        <w:rFonts w:hint="default"/>
        <w:lang w:val="nl-NL" w:eastAsia="en-US" w:bidi="ar-SA"/>
      </w:rPr>
    </w:lvl>
    <w:lvl w:ilvl="8" w:tplc="5DF61E8C">
      <w:numFmt w:val="bullet"/>
      <w:lvlText w:val="•"/>
      <w:lvlJc w:val="left"/>
      <w:pPr>
        <w:ind w:left="6991" w:hanging="130"/>
      </w:pPr>
      <w:rPr>
        <w:rFonts w:hint="default"/>
        <w:lang w:val="nl-NL" w:eastAsia="en-US" w:bidi="ar-SA"/>
      </w:rPr>
    </w:lvl>
  </w:abstractNum>
  <w:abstractNum w:abstractNumId="41" w15:restartNumberingAfterBreak="0">
    <w:nsid w:val="62313998"/>
    <w:multiLevelType w:val="hybridMultilevel"/>
    <w:tmpl w:val="5A608A5E"/>
    <w:lvl w:ilvl="0" w:tplc="BB1E232A">
      <w:start w:val="1"/>
      <w:numFmt w:val="lowerLetter"/>
      <w:lvlText w:val="%1."/>
      <w:lvlJc w:val="left"/>
      <w:pPr>
        <w:ind w:left="370" w:hanging="231"/>
      </w:pPr>
      <w:rPr>
        <w:rFonts w:ascii="Calibri" w:eastAsia="Calibri" w:hAnsi="Calibri" w:cs="Calibri" w:hint="default"/>
        <w:spacing w:val="-2"/>
        <w:w w:val="100"/>
        <w:sz w:val="24"/>
        <w:szCs w:val="24"/>
        <w:lang w:val="nl-NL" w:eastAsia="en-US" w:bidi="ar-SA"/>
      </w:rPr>
    </w:lvl>
    <w:lvl w:ilvl="1" w:tplc="76704B4C">
      <w:numFmt w:val="bullet"/>
      <w:lvlText w:val="•"/>
      <w:lvlJc w:val="left"/>
      <w:pPr>
        <w:ind w:left="1236" w:hanging="231"/>
      </w:pPr>
      <w:rPr>
        <w:rFonts w:hint="default"/>
        <w:lang w:val="nl-NL" w:eastAsia="en-US" w:bidi="ar-SA"/>
      </w:rPr>
    </w:lvl>
    <w:lvl w:ilvl="2" w:tplc="3814A198">
      <w:numFmt w:val="bullet"/>
      <w:lvlText w:val="•"/>
      <w:lvlJc w:val="left"/>
      <w:pPr>
        <w:ind w:left="2092" w:hanging="231"/>
      </w:pPr>
      <w:rPr>
        <w:rFonts w:hint="default"/>
        <w:lang w:val="nl-NL" w:eastAsia="en-US" w:bidi="ar-SA"/>
      </w:rPr>
    </w:lvl>
    <w:lvl w:ilvl="3" w:tplc="F1D6271C">
      <w:numFmt w:val="bullet"/>
      <w:lvlText w:val="•"/>
      <w:lvlJc w:val="left"/>
      <w:pPr>
        <w:ind w:left="2948" w:hanging="231"/>
      </w:pPr>
      <w:rPr>
        <w:rFonts w:hint="default"/>
        <w:lang w:val="nl-NL" w:eastAsia="en-US" w:bidi="ar-SA"/>
      </w:rPr>
    </w:lvl>
    <w:lvl w:ilvl="4" w:tplc="D550D8F6">
      <w:numFmt w:val="bullet"/>
      <w:lvlText w:val="•"/>
      <w:lvlJc w:val="left"/>
      <w:pPr>
        <w:ind w:left="3804" w:hanging="231"/>
      </w:pPr>
      <w:rPr>
        <w:rFonts w:hint="default"/>
        <w:lang w:val="nl-NL" w:eastAsia="en-US" w:bidi="ar-SA"/>
      </w:rPr>
    </w:lvl>
    <w:lvl w:ilvl="5" w:tplc="E994560A">
      <w:numFmt w:val="bullet"/>
      <w:lvlText w:val="•"/>
      <w:lvlJc w:val="left"/>
      <w:pPr>
        <w:ind w:left="4660" w:hanging="231"/>
      </w:pPr>
      <w:rPr>
        <w:rFonts w:hint="default"/>
        <w:lang w:val="nl-NL" w:eastAsia="en-US" w:bidi="ar-SA"/>
      </w:rPr>
    </w:lvl>
    <w:lvl w:ilvl="6" w:tplc="5680033C">
      <w:numFmt w:val="bullet"/>
      <w:lvlText w:val="•"/>
      <w:lvlJc w:val="left"/>
      <w:pPr>
        <w:ind w:left="5516" w:hanging="231"/>
      </w:pPr>
      <w:rPr>
        <w:rFonts w:hint="default"/>
        <w:lang w:val="nl-NL" w:eastAsia="en-US" w:bidi="ar-SA"/>
      </w:rPr>
    </w:lvl>
    <w:lvl w:ilvl="7" w:tplc="56E295E0">
      <w:numFmt w:val="bullet"/>
      <w:lvlText w:val="•"/>
      <w:lvlJc w:val="left"/>
      <w:pPr>
        <w:ind w:left="6372" w:hanging="231"/>
      </w:pPr>
      <w:rPr>
        <w:rFonts w:hint="default"/>
        <w:lang w:val="nl-NL" w:eastAsia="en-US" w:bidi="ar-SA"/>
      </w:rPr>
    </w:lvl>
    <w:lvl w:ilvl="8" w:tplc="2E92FDD0">
      <w:numFmt w:val="bullet"/>
      <w:lvlText w:val="•"/>
      <w:lvlJc w:val="left"/>
      <w:pPr>
        <w:ind w:left="7228" w:hanging="231"/>
      </w:pPr>
      <w:rPr>
        <w:rFonts w:hint="default"/>
        <w:lang w:val="nl-NL" w:eastAsia="en-US" w:bidi="ar-SA"/>
      </w:rPr>
    </w:lvl>
  </w:abstractNum>
  <w:abstractNum w:abstractNumId="42" w15:restartNumberingAfterBreak="0">
    <w:nsid w:val="62F8095D"/>
    <w:multiLevelType w:val="hybridMultilevel"/>
    <w:tmpl w:val="8990DC30"/>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7F3AC9"/>
    <w:multiLevelType w:val="hybridMultilevel"/>
    <w:tmpl w:val="34C4C0D6"/>
    <w:lvl w:ilvl="0" w:tplc="87F06E0C">
      <w:start w:val="1"/>
      <w:numFmt w:val="lowerLetter"/>
      <w:lvlText w:val="%1."/>
      <w:lvlJc w:val="left"/>
      <w:pPr>
        <w:ind w:left="846" w:hanging="360"/>
      </w:pPr>
      <w:rPr>
        <w:rFonts w:hint="default"/>
      </w:rPr>
    </w:lvl>
    <w:lvl w:ilvl="1" w:tplc="04130019" w:tentative="1">
      <w:start w:val="1"/>
      <w:numFmt w:val="lowerLetter"/>
      <w:lvlText w:val="%2."/>
      <w:lvlJc w:val="left"/>
      <w:pPr>
        <w:ind w:left="1566" w:hanging="360"/>
      </w:pPr>
    </w:lvl>
    <w:lvl w:ilvl="2" w:tplc="0413001B" w:tentative="1">
      <w:start w:val="1"/>
      <w:numFmt w:val="lowerRoman"/>
      <w:lvlText w:val="%3."/>
      <w:lvlJc w:val="right"/>
      <w:pPr>
        <w:ind w:left="2286" w:hanging="180"/>
      </w:pPr>
    </w:lvl>
    <w:lvl w:ilvl="3" w:tplc="0413000F" w:tentative="1">
      <w:start w:val="1"/>
      <w:numFmt w:val="decimal"/>
      <w:lvlText w:val="%4."/>
      <w:lvlJc w:val="left"/>
      <w:pPr>
        <w:ind w:left="3006" w:hanging="360"/>
      </w:pPr>
    </w:lvl>
    <w:lvl w:ilvl="4" w:tplc="04130019" w:tentative="1">
      <w:start w:val="1"/>
      <w:numFmt w:val="lowerLetter"/>
      <w:lvlText w:val="%5."/>
      <w:lvlJc w:val="left"/>
      <w:pPr>
        <w:ind w:left="3726" w:hanging="360"/>
      </w:pPr>
    </w:lvl>
    <w:lvl w:ilvl="5" w:tplc="0413001B" w:tentative="1">
      <w:start w:val="1"/>
      <w:numFmt w:val="lowerRoman"/>
      <w:lvlText w:val="%6."/>
      <w:lvlJc w:val="right"/>
      <w:pPr>
        <w:ind w:left="4446" w:hanging="180"/>
      </w:pPr>
    </w:lvl>
    <w:lvl w:ilvl="6" w:tplc="0413000F" w:tentative="1">
      <w:start w:val="1"/>
      <w:numFmt w:val="decimal"/>
      <w:lvlText w:val="%7."/>
      <w:lvlJc w:val="left"/>
      <w:pPr>
        <w:ind w:left="5166" w:hanging="360"/>
      </w:pPr>
    </w:lvl>
    <w:lvl w:ilvl="7" w:tplc="04130019" w:tentative="1">
      <w:start w:val="1"/>
      <w:numFmt w:val="lowerLetter"/>
      <w:lvlText w:val="%8."/>
      <w:lvlJc w:val="left"/>
      <w:pPr>
        <w:ind w:left="5886" w:hanging="360"/>
      </w:pPr>
    </w:lvl>
    <w:lvl w:ilvl="8" w:tplc="0413001B" w:tentative="1">
      <w:start w:val="1"/>
      <w:numFmt w:val="lowerRoman"/>
      <w:lvlText w:val="%9."/>
      <w:lvlJc w:val="right"/>
      <w:pPr>
        <w:ind w:left="6606" w:hanging="180"/>
      </w:pPr>
    </w:lvl>
  </w:abstractNum>
  <w:abstractNum w:abstractNumId="44" w15:restartNumberingAfterBreak="0">
    <w:nsid w:val="661B717B"/>
    <w:multiLevelType w:val="hybridMultilevel"/>
    <w:tmpl w:val="7B1E9576"/>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5" w15:restartNumberingAfterBreak="0">
    <w:nsid w:val="6816513A"/>
    <w:multiLevelType w:val="hybridMultilevel"/>
    <w:tmpl w:val="C68C7B6C"/>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91F1CEF"/>
    <w:multiLevelType w:val="hybridMultilevel"/>
    <w:tmpl w:val="5A665DBC"/>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7" w15:restartNumberingAfterBreak="0">
    <w:nsid w:val="6BC41354"/>
    <w:multiLevelType w:val="hybridMultilevel"/>
    <w:tmpl w:val="6826199C"/>
    <w:lvl w:ilvl="0" w:tplc="C0F063D2">
      <w:start w:val="1"/>
      <w:numFmt w:val="lowerLetter"/>
      <w:lvlText w:val="%1."/>
      <w:lvlJc w:val="left"/>
      <w:pPr>
        <w:ind w:left="370" w:hanging="231"/>
      </w:pPr>
      <w:rPr>
        <w:rFonts w:ascii="Calibri" w:eastAsia="Calibri" w:hAnsi="Calibri" w:cs="Calibri" w:hint="default"/>
        <w:spacing w:val="-3"/>
        <w:w w:val="100"/>
        <w:sz w:val="24"/>
        <w:szCs w:val="24"/>
        <w:lang w:val="nl-NL" w:eastAsia="en-US" w:bidi="ar-SA"/>
      </w:rPr>
    </w:lvl>
    <w:lvl w:ilvl="1" w:tplc="C9D68F5A">
      <w:numFmt w:val="bullet"/>
      <w:lvlText w:val="•"/>
      <w:lvlJc w:val="left"/>
      <w:pPr>
        <w:ind w:left="1236" w:hanging="231"/>
      </w:pPr>
      <w:rPr>
        <w:rFonts w:hint="default"/>
        <w:lang w:val="nl-NL" w:eastAsia="en-US" w:bidi="ar-SA"/>
      </w:rPr>
    </w:lvl>
    <w:lvl w:ilvl="2" w:tplc="0D40ADAA">
      <w:numFmt w:val="bullet"/>
      <w:lvlText w:val="•"/>
      <w:lvlJc w:val="left"/>
      <w:pPr>
        <w:ind w:left="2092" w:hanging="231"/>
      </w:pPr>
      <w:rPr>
        <w:rFonts w:hint="default"/>
        <w:lang w:val="nl-NL" w:eastAsia="en-US" w:bidi="ar-SA"/>
      </w:rPr>
    </w:lvl>
    <w:lvl w:ilvl="3" w:tplc="C9F2E3E8">
      <w:numFmt w:val="bullet"/>
      <w:lvlText w:val="•"/>
      <w:lvlJc w:val="left"/>
      <w:pPr>
        <w:ind w:left="2948" w:hanging="231"/>
      </w:pPr>
      <w:rPr>
        <w:rFonts w:hint="default"/>
        <w:lang w:val="nl-NL" w:eastAsia="en-US" w:bidi="ar-SA"/>
      </w:rPr>
    </w:lvl>
    <w:lvl w:ilvl="4" w:tplc="EA4C0FE0">
      <w:numFmt w:val="bullet"/>
      <w:lvlText w:val="•"/>
      <w:lvlJc w:val="left"/>
      <w:pPr>
        <w:ind w:left="3804" w:hanging="231"/>
      </w:pPr>
      <w:rPr>
        <w:rFonts w:hint="default"/>
        <w:lang w:val="nl-NL" w:eastAsia="en-US" w:bidi="ar-SA"/>
      </w:rPr>
    </w:lvl>
    <w:lvl w:ilvl="5" w:tplc="88C2EC3E">
      <w:numFmt w:val="bullet"/>
      <w:lvlText w:val="•"/>
      <w:lvlJc w:val="left"/>
      <w:pPr>
        <w:ind w:left="4660" w:hanging="231"/>
      </w:pPr>
      <w:rPr>
        <w:rFonts w:hint="default"/>
        <w:lang w:val="nl-NL" w:eastAsia="en-US" w:bidi="ar-SA"/>
      </w:rPr>
    </w:lvl>
    <w:lvl w:ilvl="6" w:tplc="8CFC35D6">
      <w:numFmt w:val="bullet"/>
      <w:lvlText w:val="•"/>
      <w:lvlJc w:val="left"/>
      <w:pPr>
        <w:ind w:left="5516" w:hanging="231"/>
      </w:pPr>
      <w:rPr>
        <w:rFonts w:hint="default"/>
        <w:lang w:val="nl-NL" w:eastAsia="en-US" w:bidi="ar-SA"/>
      </w:rPr>
    </w:lvl>
    <w:lvl w:ilvl="7" w:tplc="CAEE9C74">
      <w:numFmt w:val="bullet"/>
      <w:lvlText w:val="•"/>
      <w:lvlJc w:val="left"/>
      <w:pPr>
        <w:ind w:left="6372" w:hanging="231"/>
      </w:pPr>
      <w:rPr>
        <w:rFonts w:hint="default"/>
        <w:lang w:val="nl-NL" w:eastAsia="en-US" w:bidi="ar-SA"/>
      </w:rPr>
    </w:lvl>
    <w:lvl w:ilvl="8" w:tplc="B8F299C6">
      <w:numFmt w:val="bullet"/>
      <w:lvlText w:val="•"/>
      <w:lvlJc w:val="left"/>
      <w:pPr>
        <w:ind w:left="7228" w:hanging="231"/>
      </w:pPr>
      <w:rPr>
        <w:rFonts w:hint="default"/>
        <w:lang w:val="nl-NL" w:eastAsia="en-US" w:bidi="ar-SA"/>
      </w:rPr>
    </w:lvl>
  </w:abstractNum>
  <w:abstractNum w:abstractNumId="48" w15:restartNumberingAfterBreak="0">
    <w:nsid w:val="6CA42336"/>
    <w:multiLevelType w:val="hybridMultilevel"/>
    <w:tmpl w:val="3CE211F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9" w15:restartNumberingAfterBreak="0">
    <w:nsid w:val="6CF2417C"/>
    <w:multiLevelType w:val="hybridMultilevel"/>
    <w:tmpl w:val="C1CC381A"/>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80C2C2C"/>
    <w:multiLevelType w:val="hybridMultilevel"/>
    <w:tmpl w:val="A87C4E5A"/>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98B128B"/>
    <w:multiLevelType w:val="hybridMultilevel"/>
    <w:tmpl w:val="99FAA2FC"/>
    <w:lvl w:ilvl="0" w:tplc="53B243D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1019283143">
    <w:abstractNumId w:val="6"/>
  </w:num>
  <w:num w:numId="2" w16cid:durableId="1762138761">
    <w:abstractNumId w:val="51"/>
  </w:num>
  <w:num w:numId="3" w16cid:durableId="1347246409">
    <w:abstractNumId w:val="12"/>
  </w:num>
  <w:num w:numId="4" w16cid:durableId="1222595863">
    <w:abstractNumId w:val="32"/>
  </w:num>
  <w:num w:numId="5" w16cid:durableId="1846355751">
    <w:abstractNumId w:val="16"/>
  </w:num>
  <w:num w:numId="6" w16cid:durableId="259264526">
    <w:abstractNumId w:val="17"/>
  </w:num>
  <w:num w:numId="7" w16cid:durableId="1479607911">
    <w:abstractNumId w:val="31"/>
  </w:num>
  <w:num w:numId="8" w16cid:durableId="710233302">
    <w:abstractNumId w:val="14"/>
  </w:num>
  <w:num w:numId="9" w16cid:durableId="2138987986">
    <w:abstractNumId w:val="2"/>
  </w:num>
  <w:num w:numId="10" w16cid:durableId="1523203780">
    <w:abstractNumId w:val="4"/>
  </w:num>
  <w:num w:numId="11" w16cid:durableId="507062111">
    <w:abstractNumId w:val="49"/>
  </w:num>
  <w:num w:numId="12" w16cid:durableId="1844733677">
    <w:abstractNumId w:val="50"/>
  </w:num>
  <w:num w:numId="13" w16cid:durableId="2010209898">
    <w:abstractNumId w:val="35"/>
  </w:num>
  <w:num w:numId="14" w16cid:durableId="308825031">
    <w:abstractNumId w:val="22"/>
  </w:num>
  <w:num w:numId="15" w16cid:durableId="906377919">
    <w:abstractNumId w:val="26"/>
  </w:num>
  <w:num w:numId="16" w16cid:durableId="325210335">
    <w:abstractNumId w:val="19"/>
  </w:num>
  <w:num w:numId="17" w16cid:durableId="775056586">
    <w:abstractNumId w:val="7"/>
  </w:num>
  <w:num w:numId="18" w16cid:durableId="1657689613">
    <w:abstractNumId w:val="18"/>
  </w:num>
  <w:num w:numId="19" w16cid:durableId="109446337">
    <w:abstractNumId w:val="21"/>
  </w:num>
  <w:num w:numId="20" w16cid:durableId="554776528">
    <w:abstractNumId w:val="44"/>
  </w:num>
  <w:num w:numId="21" w16cid:durableId="1713619">
    <w:abstractNumId w:val="29"/>
  </w:num>
  <w:num w:numId="22" w16cid:durableId="1100298959">
    <w:abstractNumId w:val="25"/>
  </w:num>
  <w:num w:numId="23" w16cid:durableId="1674794856">
    <w:abstractNumId w:val="48"/>
  </w:num>
  <w:num w:numId="24" w16cid:durableId="751199476">
    <w:abstractNumId w:val="28"/>
  </w:num>
  <w:num w:numId="25" w16cid:durableId="1847818093">
    <w:abstractNumId w:val="45"/>
  </w:num>
  <w:num w:numId="26" w16cid:durableId="1423187897">
    <w:abstractNumId w:val="43"/>
  </w:num>
  <w:num w:numId="27" w16cid:durableId="1549026967">
    <w:abstractNumId w:val="42"/>
  </w:num>
  <w:num w:numId="28" w16cid:durableId="1442915535">
    <w:abstractNumId w:val="39"/>
  </w:num>
  <w:num w:numId="29" w16cid:durableId="159541594">
    <w:abstractNumId w:val="27"/>
  </w:num>
  <w:num w:numId="30" w16cid:durableId="1685280459">
    <w:abstractNumId w:val="0"/>
  </w:num>
  <w:num w:numId="31" w16cid:durableId="396561496">
    <w:abstractNumId w:val="1"/>
  </w:num>
  <w:num w:numId="32" w16cid:durableId="1917740942">
    <w:abstractNumId w:val="9"/>
  </w:num>
  <w:num w:numId="33" w16cid:durableId="115485087">
    <w:abstractNumId w:val="46"/>
  </w:num>
  <w:num w:numId="34" w16cid:durableId="1413703073">
    <w:abstractNumId w:val="36"/>
  </w:num>
  <w:num w:numId="35" w16cid:durableId="561791843">
    <w:abstractNumId w:val="34"/>
  </w:num>
  <w:num w:numId="36" w16cid:durableId="1714649644">
    <w:abstractNumId w:val="37"/>
  </w:num>
  <w:num w:numId="37" w16cid:durableId="1511942524">
    <w:abstractNumId w:val="15"/>
  </w:num>
  <w:num w:numId="38" w16cid:durableId="400374141">
    <w:abstractNumId w:val="20"/>
  </w:num>
  <w:num w:numId="39" w16cid:durableId="2050374916">
    <w:abstractNumId w:val="13"/>
  </w:num>
  <w:num w:numId="40" w16cid:durableId="1024134162">
    <w:abstractNumId w:val="41"/>
  </w:num>
  <w:num w:numId="41" w16cid:durableId="2140368240">
    <w:abstractNumId w:val="38"/>
  </w:num>
  <w:num w:numId="42" w16cid:durableId="88083312">
    <w:abstractNumId w:val="3"/>
  </w:num>
  <w:num w:numId="43" w16cid:durableId="412549177">
    <w:abstractNumId w:val="23"/>
  </w:num>
  <w:num w:numId="44" w16cid:durableId="486559094">
    <w:abstractNumId w:val="5"/>
  </w:num>
  <w:num w:numId="45" w16cid:durableId="2070836458">
    <w:abstractNumId w:val="24"/>
  </w:num>
  <w:num w:numId="46" w16cid:durableId="273443826">
    <w:abstractNumId w:val="47"/>
  </w:num>
  <w:num w:numId="47" w16cid:durableId="920065767">
    <w:abstractNumId w:val="40"/>
  </w:num>
  <w:num w:numId="48" w16cid:durableId="1845053245">
    <w:abstractNumId w:val="8"/>
  </w:num>
  <w:num w:numId="49" w16cid:durableId="177624434">
    <w:abstractNumId w:val="10"/>
  </w:num>
  <w:num w:numId="50" w16cid:durableId="555242180">
    <w:abstractNumId w:val="30"/>
  </w:num>
  <w:num w:numId="51" w16cid:durableId="549194624">
    <w:abstractNumId w:val="11"/>
  </w:num>
  <w:num w:numId="52" w16cid:durableId="1138304617">
    <w:abstractNumId w:val="3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 ten Broeke">
    <w15:presenceInfo w15:providerId="None" w15:userId="E. ten Bro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2D"/>
    <w:rsid w:val="000144EE"/>
    <w:rsid w:val="00015B32"/>
    <w:rsid w:val="0002501D"/>
    <w:rsid w:val="00027343"/>
    <w:rsid w:val="00031A90"/>
    <w:rsid w:val="00031E92"/>
    <w:rsid w:val="00035693"/>
    <w:rsid w:val="00035CE3"/>
    <w:rsid w:val="000372A2"/>
    <w:rsid w:val="00044527"/>
    <w:rsid w:val="000544E2"/>
    <w:rsid w:val="00055FE8"/>
    <w:rsid w:val="00062D06"/>
    <w:rsid w:val="00071933"/>
    <w:rsid w:val="0007447F"/>
    <w:rsid w:val="000746F6"/>
    <w:rsid w:val="000865C1"/>
    <w:rsid w:val="00092B79"/>
    <w:rsid w:val="00096AE3"/>
    <w:rsid w:val="000D36F0"/>
    <w:rsid w:val="000D63C5"/>
    <w:rsid w:val="000D71C6"/>
    <w:rsid w:val="000E2657"/>
    <w:rsid w:val="000E58C2"/>
    <w:rsid w:val="001001AF"/>
    <w:rsid w:val="00100A37"/>
    <w:rsid w:val="001024E1"/>
    <w:rsid w:val="00102DB7"/>
    <w:rsid w:val="00103368"/>
    <w:rsid w:val="00106D26"/>
    <w:rsid w:val="00113355"/>
    <w:rsid w:val="0011400C"/>
    <w:rsid w:val="00124311"/>
    <w:rsid w:val="001274F4"/>
    <w:rsid w:val="001435B7"/>
    <w:rsid w:val="00143908"/>
    <w:rsid w:val="00144456"/>
    <w:rsid w:val="00144500"/>
    <w:rsid w:val="00150D0C"/>
    <w:rsid w:val="0015322D"/>
    <w:rsid w:val="00153D6D"/>
    <w:rsid w:val="001558C1"/>
    <w:rsid w:val="00170357"/>
    <w:rsid w:val="001806E5"/>
    <w:rsid w:val="00180BD9"/>
    <w:rsid w:val="00181D7B"/>
    <w:rsid w:val="00183D64"/>
    <w:rsid w:val="00185F55"/>
    <w:rsid w:val="001974A9"/>
    <w:rsid w:val="001A6A4F"/>
    <w:rsid w:val="001A7631"/>
    <w:rsid w:val="001A7846"/>
    <w:rsid w:val="001B5986"/>
    <w:rsid w:val="001B6590"/>
    <w:rsid w:val="001C3204"/>
    <w:rsid w:val="001D4B54"/>
    <w:rsid w:val="001E1AD4"/>
    <w:rsid w:val="001E3BBA"/>
    <w:rsid w:val="001E44EE"/>
    <w:rsid w:val="001F34EC"/>
    <w:rsid w:val="00204506"/>
    <w:rsid w:val="00211EE7"/>
    <w:rsid w:val="00212C9B"/>
    <w:rsid w:val="00213389"/>
    <w:rsid w:val="00215E17"/>
    <w:rsid w:val="00221559"/>
    <w:rsid w:val="00223274"/>
    <w:rsid w:val="002316E4"/>
    <w:rsid w:val="00236358"/>
    <w:rsid w:val="002416D2"/>
    <w:rsid w:val="00244425"/>
    <w:rsid w:val="002448B3"/>
    <w:rsid w:val="00251ADF"/>
    <w:rsid w:val="00253E03"/>
    <w:rsid w:val="00263BE0"/>
    <w:rsid w:val="00265BDE"/>
    <w:rsid w:val="002669FF"/>
    <w:rsid w:val="00271E88"/>
    <w:rsid w:val="002778F5"/>
    <w:rsid w:val="00284B75"/>
    <w:rsid w:val="00284F39"/>
    <w:rsid w:val="00285341"/>
    <w:rsid w:val="00285E36"/>
    <w:rsid w:val="00286963"/>
    <w:rsid w:val="00286E4B"/>
    <w:rsid w:val="00287898"/>
    <w:rsid w:val="00292828"/>
    <w:rsid w:val="002B1425"/>
    <w:rsid w:val="002B2C02"/>
    <w:rsid w:val="002B329A"/>
    <w:rsid w:val="002B4736"/>
    <w:rsid w:val="002B762B"/>
    <w:rsid w:val="002C4309"/>
    <w:rsid w:val="002C64F3"/>
    <w:rsid w:val="002E042A"/>
    <w:rsid w:val="002E1C7B"/>
    <w:rsid w:val="002F13ED"/>
    <w:rsid w:val="002F7009"/>
    <w:rsid w:val="003023CD"/>
    <w:rsid w:val="00305830"/>
    <w:rsid w:val="003066D2"/>
    <w:rsid w:val="00314C1E"/>
    <w:rsid w:val="00316168"/>
    <w:rsid w:val="0031703E"/>
    <w:rsid w:val="00332BB3"/>
    <w:rsid w:val="003517A5"/>
    <w:rsid w:val="00352580"/>
    <w:rsid w:val="00354144"/>
    <w:rsid w:val="00354A52"/>
    <w:rsid w:val="003551AF"/>
    <w:rsid w:val="00363AD1"/>
    <w:rsid w:val="00364CD5"/>
    <w:rsid w:val="003744D6"/>
    <w:rsid w:val="00376A3F"/>
    <w:rsid w:val="003A0ACD"/>
    <w:rsid w:val="003A4C98"/>
    <w:rsid w:val="003A6D30"/>
    <w:rsid w:val="003B184F"/>
    <w:rsid w:val="003B64CE"/>
    <w:rsid w:val="003C6FDC"/>
    <w:rsid w:val="003C7718"/>
    <w:rsid w:val="003C78D8"/>
    <w:rsid w:val="003D0D6E"/>
    <w:rsid w:val="003D5D8D"/>
    <w:rsid w:val="003F02CA"/>
    <w:rsid w:val="00400EF2"/>
    <w:rsid w:val="00402CF7"/>
    <w:rsid w:val="0040654A"/>
    <w:rsid w:val="00417505"/>
    <w:rsid w:val="004241CB"/>
    <w:rsid w:val="0042651E"/>
    <w:rsid w:val="00430DAD"/>
    <w:rsid w:val="00444990"/>
    <w:rsid w:val="0045280F"/>
    <w:rsid w:val="0045694D"/>
    <w:rsid w:val="00456C15"/>
    <w:rsid w:val="00465FFD"/>
    <w:rsid w:val="00466130"/>
    <w:rsid w:val="00471379"/>
    <w:rsid w:val="004720E9"/>
    <w:rsid w:val="0047257F"/>
    <w:rsid w:val="00483120"/>
    <w:rsid w:val="00483D57"/>
    <w:rsid w:val="00484B6E"/>
    <w:rsid w:val="00485B28"/>
    <w:rsid w:val="00486AE4"/>
    <w:rsid w:val="00487419"/>
    <w:rsid w:val="0049256B"/>
    <w:rsid w:val="004A3BCD"/>
    <w:rsid w:val="004A50D2"/>
    <w:rsid w:val="004B59B9"/>
    <w:rsid w:val="004B7D90"/>
    <w:rsid w:val="004C0396"/>
    <w:rsid w:val="004C19A3"/>
    <w:rsid w:val="004C3CE6"/>
    <w:rsid w:val="004C6310"/>
    <w:rsid w:val="004D52D1"/>
    <w:rsid w:val="004E70E7"/>
    <w:rsid w:val="004E7FEF"/>
    <w:rsid w:val="004F663C"/>
    <w:rsid w:val="00500B3D"/>
    <w:rsid w:val="00503AF3"/>
    <w:rsid w:val="00507DEA"/>
    <w:rsid w:val="0052493A"/>
    <w:rsid w:val="0052581E"/>
    <w:rsid w:val="00530D23"/>
    <w:rsid w:val="005332E8"/>
    <w:rsid w:val="00544106"/>
    <w:rsid w:val="00544210"/>
    <w:rsid w:val="00562EF6"/>
    <w:rsid w:val="0056412D"/>
    <w:rsid w:val="00566166"/>
    <w:rsid w:val="0057226B"/>
    <w:rsid w:val="00574BE9"/>
    <w:rsid w:val="005864E4"/>
    <w:rsid w:val="005953FE"/>
    <w:rsid w:val="005A0AE2"/>
    <w:rsid w:val="005A2A55"/>
    <w:rsid w:val="005B0790"/>
    <w:rsid w:val="005B2408"/>
    <w:rsid w:val="005C4F18"/>
    <w:rsid w:val="005E4F74"/>
    <w:rsid w:val="005E7D5A"/>
    <w:rsid w:val="005F16AB"/>
    <w:rsid w:val="006012A3"/>
    <w:rsid w:val="0061662F"/>
    <w:rsid w:val="00630480"/>
    <w:rsid w:val="006312E8"/>
    <w:rsid w:val="00631B85"/>
    <w:rsid w:val="00637420"/>
    <w:rsid w:val="00644362"/>
    <w:rsid w:val="006460C5"/>
    <w:rsid w:val="006528A4"/>
    <w:rsid w:val="006565B3"/>
    <w:rsid w:val="006571F2"/>
    <w:rsid w:val="00665C81"/>
    <w:rsid w:val="006738C2"/>
    <w:rsid w:val="00686290"/>
    <w:rsid w:val="00690568"/>
    <w:rsid w:val="006A1457"/>
    <w:rsid w:val="006A5BD2"/>
    <w:rsid w:val="006B075D"/>
    <w:rsid w:val="006B574D"/>
    <w:rsid w:val="006C12B5"/>
    <w:rsid w:val="006C4EA5"/>
    <w:rsid w:val="006E2E3A"/>
    <w:rsid w:val="006E3416"/>
    <w:rsid w:val="006E3CD1"/>
    <w:rsid w:val="006E748C"/>
    <w:rsid w:val="006F4C85"/>
    <w:rsid w:val="00705D80"/>
    <w:rsid w:val="00707DBF"/>
    <w:rsid w:val="0072121D"/>
    <w:rsid w:val="00721F9A"/>
    <w:rsid w:val="00723620"/>
    <w:rsid w:val="00724786"/>
    <w:rsid w:val="00737E12"/>
    <w:rsid w:val="007415E5"/>
    <w:rsid w:val="00752C21"/>
    <w:rsid w:val="00756C50"/>
    <w:rsid w:val="00787D08"/>
    <w:rsid w:val="00794A2E"/>
    <w:rsid w:val="007A0584"/>
    <w:rsid w:val="007A5538"/>
    <w:rsid w:val="007B5CCE"/>
    <w:rsid w:val="007B5D7A"/>
    <w:rsid w:val="007C5E4C"/>
    <w:rsid w:val="007D7391"/>
    <w:rsid w:val="007E6AC2"/>
    <w:rsid w:val="007F266E"/>
    <w:rsid w:val="007F403C"/>
    <w:rsid w:val="007F5F1A"/>
    <w:rsid w:val="0080471C"/>
    <w:rsid w:val="00810356"/>
    <w:rsid w:val="00812571"/>
    <w:rsid w:val="00814B49"/>
    <w:rsid w:val="00816FE9"/>
    <w:rsid w:val="0082130F"/>
    <w:rsid w:val="00826DD0"/>
    <w:rsid w:val="008340DC"/>
    <w:rsid w:val="008432E3"/>
    <w:rsid w:val="00847E70"/>
    <w:rsid w:val="0085745E"/>
    <w:rsid w:val="00861B12"/>
    <w:rsid w:val="00875906"/>
    <w:rsid w:val="008829B6"/>
    <w:rsid w:val="0089124A"/>
    <w:rsid w:val="00895868"/>
    <w:rsid w:val="008A4069"/>
    <w:rsid w:val="008C56BC"/>
    <w:rsid w:val="008C6905"/>
    <w:rsid w:val="008C77F4"/>
    <w:rsid w:val="008D0207"/>
    <w:rsid w:val="008D7EC5"/>
    <w:rsid w:val="008E0C55"/>
    <w:rsid w:val="008F39C2"/>
    <w:rsid w:val="008F7407"/>
    <w:rsid w:val="009003E3"/>
    <w:rsid w:val="00901EB0"/>
    <w:rsid w:val="00907A61"/>
    <w:rsid w:val="00915D96"/>
    <w:rsid w:val="00922542"/>
    <w:rsid w:val="00927A68"/>
    <w:rsid w:val="00932F4E"/>
    <w:rsid w:val="00936347"/>
    <w:rsid w:val="00945149"/>
    <w:rsid w:val="00946718"/>
    <w:rsid w:val="00957D20"/>
    <w:rsid w:val="0097781A"/>
    <w:rsid w:val="009914EE"/>
    <w:rsid w:val="009A1EA4"/>
    <w:rsid w:val="009A2809"/>
    <w:rsid w:val="009A7B2C"/>
    <w:rsid w:val="009A7D73"/>
    <w:rsid w:val="009B26B4"/>
    <w:rsid w:val="009B69D9"/>
    <w:rsid w:val="009C023C"/>
    <w:rsid w:val="009C18CC"/>
    <w:rsid w:val="009C5A3A"/>
    <w:rsid w:val="009C63CF"/>
    <w:rsid w:val="009C7719"/>
    <w:rsid w:val="009D1A13"/>
    <w:rsid w:val="009D5B9A"/>
    <w:rsid w:val="009D6894"/>
    <w:rsid w:val="009D75F1"/>
    <w:rsid w:val="009E1DBF"/>
    <w:rsid w:val="009E6AAA"/>
    <w:rsid w:val="009F3155"/>
    <w:rsid w:val="009F7726"/>
    <w:rsid w:val="00A00DD6"/>
    <w:rsid w:val="00A04F9C"/>
    <w:rsid w:val="00A06501"/>
    <w:rsid w:val="00A11EDE"/>
    <w:rsid w:val="00A127DC"/>
    <w:rsid w:val="00A21CEB"/>
    <w:rsid w:val="00A22330"/>
    <w:rsid w:val="00A27349"/>
    <w:rsid w:val="00A322CA"/>
    <w:rsid w:val="00A45EB0"/>
    <w:rsid w:val="00A51941"/>
    <w:rsid w:val="00A70ED7"/>
    <w:rsid w:val="00A83FA8"/>
    <w:rsid w:val="00A843D2"/>
    <w:rsid w:val="00A90095"/>
    <w:rsid w:val="00AA112D"/>
    <w:rsid w:val="00AA3FAE"/>
    <w:rsid w:val="00AB0399"/>
    <w:rsid w:val="00AB1536"/>
    <w:rsid w:val="00AB438E"/>
    <w:rsid w:val="00AB72B2"/>
    <w:rsid w:val="00AC04B6"/>
    <w:rsid w:val="00AC2998"/>
    <w:rsid w:val="00AD7DE6"/>
    <w:rsid w:val="00AF0B0E"/>
    <w:rsid w:val="00B01550"/>
    <w:rsid w:val="00B0191D"/>
    <w:rsid w:val="00B14307"/>
    <w:rsid w:val="00B14887"/>
    <w:rsid w:val="00B25730"/>
    <w:rsid w:val="00B25885"/>
    <w:rsid w:val="00B44F09"/>
    <w:rsid w:val="00B455A4"/>
    <w:rsid w:val="00B45966"/>
    <w:rsid w:val="00B47D5E"/>
    <w:rsid w:val="00B553F7"/>
    <w:rsid w:val="00B579AD"/>
    <w:rsid w:val="00B616A3"/>
    <w:rsid w:val="00B81136"/>
    <w:rsid w:val="00B860E3"/>
    <w:rsid w:val="00B936DD"/>
    <w:rsid w:val="00BB2777"/>
    <w:rsid w:val="00BC0309"/>
    <w:rsid w:val="00BC3BF0"/>
    <w:rsid w:val="00BC7EFC"/>
    <w:rsid w:val="00BD7686"/>
    <w:rsid w:val="00BE268D"/>
    <w:rsid w:val="00BE3DA5"/>
    <w:rsid w:val="00BF669E"/>
    <w:rsid w:val="00C1224C"/>
    <w:rsid w:val="00C14240"/>
    <w:rsid w:val="00C153D3"/>
    <w:rsid w:val="00C21A70"/>
    <w:rsid w:val="00C23D2B"/>
    <w:rsid w:val="00C32A51"/>
    <w:rsid w:val="00C4063C"/>
    <w:rsid w:val="00C43981"/>
    <w:rsid w:val="00C446BD"/>
    <w:rsid w:val="00C5133E"/>
    <w:rsid w:val="00C514FB"/>
    <w:rsid w:val="00C53DA4"/>
    <w:rsid w:val="00C5546C"/>
    <w:rsid w:val="00C57B50"/>
    <w:rsid w:val="00C65113"/>
    <w:rsid w:val="00C75616"/>
    <w:rsid w:val="00C76DA7"/>
    <w:rsid w:val="00C80E85"/>
    <w:rsid w:val="00C96647"/>
    <w:rsid w:val="00CA7ED4"/>
    <w:rsid w:val="00CC46A5"/>
    <w:rsid w:val="00CC5312"/>
    <w:rsid w:val="00CD1CC4"/>
    <w:rsid w:val="00CD2B0A"/>
    <w:rsid w:val="00CE2B84"/>
    <w:rsid w:val="00CE2D88"/>
    <w:rsid w:val="00CF0539"/>
    <w:rsid w:val="00CF3193"/>
    <w:rsid w:val="00D027F5"/>
    <w:rsid w:val="00D0642A"/>
    <w:rsid w:val="00D11E65"/>
    <w:rsid w:val="00D1375F"/>
    <w:rsid w:val="00D15DF7"/>
    <w:rsid w:val="00D164F2"/>
    <w:rsid w:val="00D224B4"/>
    <w:rsid w:val="00D22612"/>
    <w:rsid w:val="00D23075"/>
    <w:rsid w:val="00D23C90"/>
    <w:rsid w:val="00D301D2"/>
    <w:rsid w:val="00D33CB0"/>
    <w:rsid w:val="00D4495F"/>
    <w:rsid w:val="00D4760D"/>
    <w:rsid w:val="00D528E8"/>
    <w:rsid w:val="00D5777B"/>
    <w:rsid w:val="00D740C3"/>
    <w:rsid w:val="00D74306"/>
    <w:rsid w:val="00D745F4"/>
    <w:rsid w:val="00D81DE8"/>
    <w:rsid w:val="00D9798D"/>
    <w:rsid w:val="00DA48C5"/>
    <w:rsid w:val="00DA5A70"/>
    <w:rsid w:val="00DB678E"/>
    <w:rsid w:val="00DD0EEB"/>
    <w:rsid w:val="00DD1E61"/>
    <w:rsid w:val="00DE438E"/>
    <w:rsid w:val="00E03977"/>
    <w:rsid w:val="00E04511"/>
    <w:rsid w:val="00E076AD"/>
    <w:rsid w:val="00E14927"/>
    <w:rsid w:val="00E151DA"/>
    <w:rsid w:val="00E232CD"/>
    <w:rsid w:val="00E23F1E"/>
    <w:rsid w:val="00E31550"/>
    <w:rsid w:val="00E34D80"/>
    <w:rsid w:val="00E42685"/>
    <w:rsid w:val="00E43782"/>
    <w:rsid w:val="00E63937"/>
    <w:rsid w:val="00E738A5"/>
    <w:rsid w:val="00E80808"/>
    <w:rsid w:val="00E83136"/>
    <w:rsid w:val="00E84368"/>
    <w:rsid w:val="00E916CC"/>
    <w:rsid w:val="00E93806"/>
    <w:rsid w:val="00E95434"/>
    <w:rsid w:val="00E97303"/>
    <w:rsid w:val="00ED0A9E"/>
    <w:rsid w:val="00ED24D8"/>
    <w:rsid w:val="00ED4F87"/>
    <w:rsid w:val="00ED57D8"/>
    <w:rsid w:val="00ED5C29"/>
    <w:rsid w:val="00EF025D"/>
    <w:rsid w:val="00EF0DFF"/>
    <w:rsid w:val="00EF6EEB"/>
    <w:rsid w:val="00F03131"/>
    <w:rsid w:val="00F0533A"/>
    <w:rsid w:val="00F07B20"/>
    <w:rsid w:val="00F21279"/>
    <w:rsid w:val="00F23912"/>
    <w:rsid w:val="00F27540"/>
    <w:rsid w:val="00F40225"/>
    <w:rsid w:val="00F45FE3"/>
    <w:rsid w:val="00F468AC"/>
    <w:rsid w:val="00F51705"/>
    <w:rsid w:val="00F55E82"/>
    <w:rsid w:val="00F5600E"/>
    <w:rsid w:val="00F563F4"/>
    <w:rsid w:val="00F65684"/>
    <w:rsid w:val="00F669BF"/>
    <w:rsid w:val="00F67A57"/>
    <w:rsid w:val="00F71957"/>
    <w:rsid w:val="00F73E4F"/>
    <w:rsid w:val="00F86E54"/>
    <w:rsid w:val="00F87D83"/>
    <w:rsid w:val="00F925F9"/>
    <w:rsid w:val="00F9374C"/>
    <w:rsid w:val="00FB15A4"/>
    <w:rsid w:val="00FB7EA3"/>
    <w:rsid w:val="00FC0216"/>
    <w:rsid w:val="00FC2A16"/>
    <w:rsid w:val="00FC5941"/>
    <w:rsid w:val="00FC5D4E"/>
    <w:rsid w:val="00FC77B0"/>
    <w:rsid w:val="00FD0C09"/>
    <w:rsid w:val="00FE11EA"/>
    <w:rsid w:val="00FE1387"/>
    <w:rsid w:val="00FE53B1"/>
    <w:rsid w:val="00FE5433"/>
    <w:rsid w:val="00FE55E0"/>
    <w:rsid w:val="00FE60C1"/>
    <w:rsid w:val="00FF24C5"/>
    <w:rsid w:val="00FF5CE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19F8"/>
  <w15:chartTrackingRefBased/>
  <w15:docId w15:val="{80954725-606F-41EB-A6EF-9CB8D0D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B72B2"/>
    <w:pPr>
      <w:pPrChange w:id="0" w:author="nieuw in 2025" w:date="2025-05-07T16:20:00Z">
        <w:pPr>
          <w:widowControl w:val="0"/>
          <w:autoSpaceDE w:val="0"/>
          <w:autoSpaceDN w:val="0"/>
        </w:pPr>
      </w:pPrChange>
    </w:pPr>
    <w:rPr>
      <w:rPrChange w:id="0" w:author="nieuw in 2025" w:date="2025-05-07T16:20:00Z">
        <w:rPr>
          <w:rFonts w:ascii="Calibri" w:eastAsia="Calibri" w:hAnsi="Calibri" w:cs="Calibri"/>
          <w:sz w:val="22"/>
          <w:szCs w:val="22"/>
          <w:lang w:val="nl-NL" w:eastAsia="en-US" w:bidi="ar-SA"/>
        </w:rPr>
      </w:rPrChange>
    </w:rPr>
  </w:style>
  <w:style w:type="paragraph" w:styleId="Kop1">
    <w:name w:val="heading 1"/>
    <w:basedOn w:val="Standaard"/>
    <w:next w:val="Standaard"/>
    <w:link w:val="Kop1Char"/>
    <w:uiPriority w:val="1"/>
    <w:qFormat/>
    <w:rsid w:val="00AB72B2"/>
    <w:pPr>
      <w:keepNext/>
      <w:keepLines/>
      <w:spacing w:before="360" w:after="80"/>
      <w:outlineLvl w:val="0"/>
      <w:pPrChange w:id="1" w:author="nieuw in 2025" w:date="2025-05-07T16:20:00Z">
        <w:pPr>
          <w:widowControl w:val="0"/>
          <w:autoSpaceDE w:val="0"/>
          <w:autoSpaceDN w:val="0"/>
          <w:ind w:left="382" w:hanging="243"/>
          <w:outlineLvl w:val="0"/>
        </w:pPr>
      </w:pPrChange>
    </w:pPr>
    <w:rPr>
      <w:rFonts w:asciiTheme="majorHAnsi" w:eastAsiaTheme="majorEastAsia" w:hAnsiTheme="majorHAnsi" w:cstheme="majorBidi"/>
      <w:color w:val="0F4761" w:themeColor="accent1" w:themeShade="BF"/>
      <w:sz w:val="40"/>
      <w:szCs w:val="40"/>
      <w:rPrChange w:id="1" w:author="nieuw in 2025" w:date="2025-05-07T16:20:00Z">
        <w:rPr>
          <w:rFonts w:ascii="Calibri" w:eastAsia="Calibri" w:hAnsi="Calibri" w:cs="Calibri"/>
          <w:b/>
          <w:bCs/>
          <w:sz w:val="24"/>
          <w:szCs w:val="24"/>
          <w:lang w:val="nl-NL" w:eastAsia="en-US" w:bidi="ar-SA"/>
        </w:rPr>
      </w:rPrChange>
    </w:rPr>
  </w:style>
  <w:style w:type="paragraph" w:styleId="Kop2">
    <w:name w:val="heading 2"/>
    <w:basedOn w:val="Standaard"/>
    <w:next w:val="Standaard"/>
    <w:link w:val="Kop2Char"/>
    <w:uiPriority w:val="1"/>
    <w:unhideWhenUsed/>
    <w:qFormat/>
    <w:rsid w:val="00AB72B2"/>
    <w:pPr>
      <w:keepNext/>
      <w:keepLines/>
      <w:spacing w:before="160" w:after="80"/>
      <w:outlineLvl w:val="1"/>
      <w:pPrChange w:id="2" w:author="nieuw in 2025" w:date="2025-05-07T16:20:00Z">
        <w:pPr>
          <w:widowControl w:val="0"/>
          <w:autoSpaceDE w:val="0"/>
          <w:autoSpaceDN w:val="0"/>
          <w:ind w:left="339" w:hanging="200"/>
          <w:outlineLvl w:val="1"/>
        </w:pPr>
      </w:pPrChange>
    </w:pPr>
    <w:rPr>
      <w:rFonts w:asciiTheme="majorHAnsi" w:eastAsiaTheme="majorEastAsia" w:hAnsiTheme="majorHAnsi" w:cstheme="majorBidi"/>
      <w:color w:val="0F4761" w:themeColor="accent1" w:themeShade="BF"/>
      <w:sz w:val="32"/>
      <w:szCs w:val="32"/>
      <w:rPrChange w:id="2" w:author="nieuw in 2025" w:date="2025-05-07T16:20:00Z">
        <w:rPr>
          <w:rFonts w:ascii="Calibri" w:eastAsia="Calibri" w:hAnsi="Calibri" w:cs="Calibri"/>
          <w:b/>
          <w:bCs/>
          <w:i/>
          <w:sz w:val="24"/>
          <w:szCs w:val="24"/>
          <w:lang w:val="nl-NL" w:eastAsia="en-US" w:bidi="ar-SA"/>
        </w:rPr>
      </w:rPrChange>
    </w:rPr>
  </w:style>
  <w:style w:type="paragraph" w:styleId="Kop3">
    <w:name w:val="heading 3"/>
    <w:basedOn w:val="Standaard"/>
    <w:next w:val="Standaard"/>
    <w:link w:val="Kop3Char"/>
    <w:uiPriority w:val="9"/>
    <w:semiHidden/>
    <w:unhideWhenUsed/>
    <w:qFormat/>
    <w:rsid w:val="00AA11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1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1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1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1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1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1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A11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AA11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1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1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1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1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1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1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12D"/>
    <w:rPr>
      <w:rFonts w:eastAsiaTheme="majorEastAsia" w:cstheme="majorBidi"/>
      <w:color w:val="272727" w:themeColor="text1" w:themeTint="D8"/>
    </w:rPr>
  </w:style>
  <w:style w:type="paragraph" w:styleId="Titel">
    <w:name w:val="Title"/>
    <w:basedOn w:val="Standaard"/>
    <w:next w:val="Standaard"/>
    <w:link w:val="TitelChar"/>
    <w:uiPriority w:val="1"/>
    <w:qFormat/>
    <w:rsid w:val="00AB72B2"/>
    <w:pPr>
      <w:spacing w:after="80" w:line="240" w:lineRule="auto"/>
      <w:contextualSpacing/>
      <w:pPrChange w:id="3" w:author="nieuw in 2025" w:date="2025-05-07T16:20:00Z">
        <w:pPr>
          <w:widowControl w:val="0"/>
          <w:autoSpaceDE w:val="0"/>
          <w:autoSpaceDN w:val="0"/>
          <w:spacing w:before="20"/>
          <w:ind w:left="2422" w:right="2438"/>
          <w:jc w:val="center"/>
        </w:pPr>
      </w:pPrChange>
    </w:pPr>
    <w:rPr>
      <w:rFonts w:asciiTheme="majorHAnsi" w:eastAsiaTheme="majorEastAsia" w:hAnsiTheme="majorHAnsi" w:cstheme="majorBidi"/>
      <w:spacing w:val="-10"/>
      <w:kern w:val="28"/>
      <w:sz w:val="56"/>
      <w:szCs w:val="56"/>
      <w:rPrChange w:id="3" w:author="nieuw in 2025" w:date="2025-05-07T16:20:00Z">
        <w:rPr>
          <w:rFonts w:ascii="Calibri" w:eastAsia="Calibri" w:hAnsi="Calibri" w:cs="Calibri"/>
          <w:b/>
          <w:bCs/>
          <w:sz w:val="32"/>
          <w:szCs w:val="32"/>
          <w:lang w:val="nl-NL" w:eastAsia="en-US" w:bidi="ar-SA"/>
        </w:rPr>
      </w:rPrChange>
    </w:rPr>
  </w:style>
  <w:style w:type="character" w:customStyle="1" w:styleId="TitelChar">
    <w:name w:val="Titel Char"/>
    <w:basedOn w:val="Standaardalinea-lettertype"/>
    <w:link w:val="Titel"/>
    <w:uiPriority w:val="1"/>
    <w:rsid w:val="00AA11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1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1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1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12D"/>
    <w:rPr>
      <w:i/>
      <w:iCs/>
      <w:color w:val="404040" w:themeColor="text1" w:themeTint="BF"/>
    </w:rPr>
  </w:style>
  <w:style w:type="paragraph" w:styleId="Lijstalinea">
    <w:name w:val="List Paragraph"/>
    <w:basedOn w:val="Standaard"/>
    <w:uiPriority w:val="1"/>
    <w:qFormat/>
    <w:rsid w:val="00AB72B2"/>
    <w:pPr>
      <w:ind w:left="720"/>
      <w:contextualSpacing/>
      <w:pPrChange w:id="4" w:author="nieuw in 2025" w:date="2025-05-07T16:20:00Z">
        <w:pPr>
          <w:widowControl w:val="0"/>
          <w:autoSpaceDE w:val="0"/>
          <w:autoSpaceDN w:val="0"/>
          <w:ind w:left="382" w:hanging="243"/>
        </w:pPr>
      </w:pPrChange>
    </w:pPr>
    <w:rPr>
      <w:rPrChange w:id="4" w:author="nieuw in 2025" w:date="2025-05-07T16:20:00Z">
        <w:rPr>
          <w:rFonts w:ascii="Calibri" w:eastAsia="Calibri" w:hAnsi="Calibri" w:cs="Calibri"/>
          <w:sz w:val="22"/>
          <w:szCs w:val="22"/>
          <w:lang w:val="nl-NL" w:eastAsia="en-US" w:bidi="ar-SA"/>
        </w:rPr>
      </w:rPrChange>
    </w:rPr>
  </w:style>
  <w:style w:type="character" w:styleId="Intensievebenadrukking">
    <w:name w:val="Intense Emphasis"/>
    <w:basedOn w:val="Standaardalinea-lettertype"/>
    <w:uiPriority w:val="21"/>
    <w:qFormat/>
    <w:rsid w:val="00AA112D"/>
    <w:rPr>
      <w:i/>
      <w:iCs/>
      <w:color w:val="0F4761" w:themeColor="accent1" w:themeShade="BF"/>
    </w:rPr>
  </w:style>
  <w:style w:type="paragraph" w:styleId="Duidelijkcitaat">
    <w:name w:val="Intense Quote"/>
    <w:basedOn w:val="Standaard"/>
    <w:next w:val="Standaard"/>
    <w:link w:val="DuidelijkcitaatChar"/>
    <w:uiPriority w:val="30"/>
    <w:qFormat/>
    <w:rsid w:val="00AA1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12D"/>
    <w:rPr>
      <w:i/>
      <w:iCs/>
      <w:color w:val="0F4761" w:themeColor="accent1" w:themeShade="BF"/>
    </w:rPr>
  </w:style>
  <w:style w:type="character" w:styleId="Intensieveverwijzing">
    <w:name w:val="Intense Reference"/>
    <w:basedOn w:val="Standaardalinea-lettertype"/>
    <w:uiPriority w:val="32"/>
    <w:qFormat/>
    <w:rsid w:val="00AA112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B72B2"/>
    <w:pPr>
      <w:spacing w:after="0" w:line="240" w:lineRule="auto"/>
      <w:pPrChange w:id="5" w:author="nieuw in 2025" w:date="2025-05-07T16:20:00Z">
        <w:pPr>
          <w:widowControl w:val="0"/>
          <w:autoSpaceDE w:val="0"/>
          <w:autoSpaceDN w:val="0"/>
        </w:pPr>
      </w:pPrChange>
    </w:pPr>
    <w:rPr>
      <w:sz w:val="20"/>
      <w:szCs w:val="20"/>
      <w:rPrChange w:id="5" w:author="nieuw in 2025" w:date="2025-05-07T16:20:00Z">
        <w:rPr>
          <w:rFonts w:ascii="Calibri" w:eastAsia="Calibri" w:hAnsi="Calibri" w:cs="Calibri"/>
          <w:lang w:val="nl-NL" w:eastAsia="en-US" w:bidi="ar-SA"/>
        </w:rPr>
      </w:rPrChange>
    </w:rPr>
  </w:style>
  <w:style w:type="character" w:customStyle="1" w:styleId="VoetnoottekstChar">
    <w:name w:val="Voetnoottekst Char"/>
    <w:basedOn w:val="Standaardalinea-lettertype"/>
    <w:link w:val="Voetnoottekst"/>
    <w:uiPriority w:val="99"/>
    <w:semiHidden/>
    <w:rsid w:val="00AA112D"/>
    <w:rPr>
      <w:sz w:val="20"/>
      <w:szCs w:val="20"/>
    </w:rPr>
  </w:style>
  <w:style w:type="character" w:styleId="Voetnootmarkering">
    <w:name w:val="footnote reference"/>
    <w:basedOn w:val="Standaardalinea-lettertype"/>
    <w:uiPriority w:val="99"/>
    <w:semiHidden/>
    <w:unhideWhenUsed/>
    <w:rsid w:val="00AA112D"/>
    <w:rPr>
      <w:vertAlign w:val="superscript"/>
    </w:rPr>
  </w:style>
  <w:style w:type="paragraph" w:styleId="Koptekst">
    <w:name w:val="header"/>
    <w:basedOn w:val="Standaard"/>
    <w:link w:val="KoptekstChar"/>
    <w:uiPriority w:val="99"/>
    <w:unhideWhenUsed/>
    <w:rsid w:val="00AB72B2"/>
    <w:pPr>
      <w:tabs>
        <w:tab w:val="center" w:pos="4536"/>
        <w:tab w:val="right" w:pos="9072"/>
      </w:tabs>
      <w:spacing w:after="0" w:line="240" w:lineRule="auto"/>
      <w:pPrChange w:id="6" w:author="nieuw in 2025" w:date="2025-05-07T16:20:00Z">
        <w:pPr>
          <w:widowControl w:val="0"/>
          <w:tabs>
            <w:tab w:val="center" w:pos="4513"/>
            <w:tab w:val="right" w:pos="9026"/>
          </w:tabs>
          <w:autoSpaceDE w:val="0"/>
          <w:autoSpaceDN w:val="0"/>
        </w:pPr>
      </w:pPrChange>
    </w:pPr>
    <w:rPr>
      <w:rPrChange w:id="6" w:author="nieuw in 2025" w:date="2025-05-07T16:20:00Z">
        <w:rPr>
          <w:rFonts w:ascii="Calibri" w:eastAsia="Calibri" w:hAnsi="Calibri" w:cs="Calibri"/>
          <w:sz w:val="22"/>
          <w:szCs w:val="22"/>
          <w:lang w:val="nl-NL" w:eastAsia="en-US" w:bidi="ar-SA"/>
        </w:rPr>
      </w:rPrChange>
    </w:rPr>
  </w:style>
  <w:style w:type="character" w:customStyle="1" w:styleId="KoptekstChar">
    <w:name w:val="Koptekst Char"/>
    <w:basedOn w:val="Standaardalinea-lettertype"/>
    <w:link w:val="Koptekst"/>
    <w:uiPriority w:val="99"/>
    <w:rsid w:val="00AA112D"/>
  </w:style>
  <w:style w:type="paragraph" w:styleId="Voettekst">
    <w:name w:val="footer"/>
    <w:basedOn w:val="Standaard"/>
    <w:link w:val="VoettekstChar"/>
    <w:uiPriority w:val="99"/>
    <w:unhideWhenUsed/>
    <w:rsid w:val="00AB72B2"/>
    <w:pPr>
      <w:tabs>
        <w:tab w:val="center" w:pos="4536"/>
        <w:tab w:val="right" w:pos="9072"/>
      </w:tabs>
      <w:spacing w:after="0" w:line="240" w:lineRule="auto"/>
      <w:pPrChange w:id="7" w:author="nieuw in 2025" w:date="2025-05-07T16:20:00Z">
        <w:pPr>
          <w:widowControl w:val="0"/>
          <w:tabs>
            <w:tab w:val="center" w:pos="4513"/>
            <w:tab w:val="right" w:pos="9026"/>
          </w:tabs>
          <w:autoSpaceDE w:val="0"/>
          <w:autoSpaceDN w:val="0"/>
        </w:pPr>
      </w:pPrChange>
    </w:pPr>
    <w:rPr>
      <w:rPrChange w:id="7" w:author="nieuw in 2025" w:date="2025-05-07T16:20:00Z">
        <w:rPr>
          <w:rFonts w:ascii="Calibri" w:eastAsia="Calibri" w:hAnsi="Calibri" w:cs="Calibri"/>
          <w:sz w:val="22"/>
          <w:szCs w:val="22"/>
          <w:lang w:val="nl-NL" w:eastAsia="en-US" w:bidi="ar-SA"/>
        </w:rPr>
      </w:rPrChange>
    </w:rPr>
  </w:style>
  <w:style w:type="character" w:customStyle="1" w:styleId="VoettekstChar">
    <w:name w:val="Voettekst Char"/>
    <w:basedOn w:val="Standaardalinea-lettertype"/>
    <w:link w:val="Voettekst"/>
    <w:uiPriority w:val="99"/>
    <w:rsid w:val="00AA112D"/>
  </w:style>
  <w:style w:type="paragraph" w:styleId="Plattetekst">
    <w:name w:val="Body Text"/>
    <w:basedOn w:val="Standaard"/>
    <w:link w:val="PlattetekstChar"/>
    <w:uiPriority w:val="1"/>
    <w:qFormat/>
    <w:rsid w:val="00AB72B2"/>
    <w:pPr>
      <w:widowControl w:val="0"/>
      <w:autoSpaceDE w:val="0"/>
      <w:autoSpaceDN w:val="0"/>
      <w:spacing w:after="0" w:line="240" w:lineRule="auto"/>
      <w:pPrChange w:id="8" w:author="nieuw in 2025" w:date="2025-05-07T16:20:00Z">
        <w:pPr>
          <w:widowControl w:val="0"/>
          <w:autoSpaceDE w:val="0"/>
          <w:autoSpaceDN w:val="0"/>
        </w:pPr>
      </w:pPrChange>
    </w:pPr>
    <w:rPr>
      <w:rFonts w:ascii="Calibri" w:eastAsia="Calibri" w:hAnsi="Calibri" w:cs="Calibri"/>
      <w:i/>
      <w:kern w:val="0"/>
      <w:sz w:val="24"/>
      <w:szCs w:val="24"/>
      <w14:ligatures w14:val="none"/>
      <w:rPrChange w:id="8" w:author="nieuw in 2025" w:date="2025-05-07T16:20:00Z">
        <w:rPr>
          <w:rFonts w:ascii="Calibri" w:eastAsia="Calibri" w:hAnsi="Calibri" w:cs="Calibri"/>
          <w:i/>
          <w:sz w:val="24"/>
          <w:szCs w:val="24"/>
          <w:lang w:val="nl-NL" w:eastAsia="en-US" w:bidi="ar-SA"/>
        </w:rPr>
      </w:rPrChange>
    </w:rPr>
  </w:style>
  <w:style w:type="character" w:customStyle="1" w:styleId="PlattetekstChar">
    <w:name w:val="Platte tekst Char"/>
    <w:basedOn w:val="Standaardalinea-lettertype"/>
    <w:link w:val="Plattetekst"/>
    <w:uiPriority w:val="1"/>
    <w:rsid w:val="00AA112D"/>
    <w:rPr>
      <w:rFonts w:ascii="Calibri" w:eastAsia="Calibri" w:hAnsi="Calibri" w:cs="Calibri"/>
      <w:i/>
      <w:kern w:val="0"/>
      <w:sz w:val="24"/>
      <w:szCs w:val="24"/>
      <w14:ligatures w14:val="none"/>
    </w:rPr>
  </w:style>
  <w:style w:type="character" w:styleId="Verwijzingopmerking">
    <w:name w:val="annotation reference"/>
    <w:basedOn w:val="Standaardalinea-lettertype"/>
    <w:uiPriority w:val="99"/>
    <w:semiHidden/>
    <w:unhideWhenUsed/>
    <w:rsid w:val="00AA112D"/>
    <w:rPr>
      <w:sz w:val="16"/>
      <w:szCs w:val="16"/>
    </w:rPr>
  </w:style>
  <w:style w:type="paragraph" w:styleId="Tekstopmerking">
    <w:name w:val="annotation text"/>
    <w:basedOn w:val="Standaard"/>
    <w:link w:val="TekstopmerkingChar"/>
    <w:uiPriority w:val="99"/>
    <w:unhideWhenUsed/>
    <w:rsid w:val="00AB72B2"/>
    <w:pPr>
      <w:spacing w:line="240" w:lineRule="auto"/>
      <w:pPrChange w:id="9" w:author="nieuw in 2025" w:date="2025-05-07T16:20:00Z">
        <w:pPr>
          <w:widowControl w:val="0"/>
          <w:autoSpaceDE w:val="0"/>
          <w:autoSpaceDN w:val="0"/>
        </w:pPr>
      </w:pPrChange>
    </w:pPr>
    <w:rPr>
      <w:sz w:val="20"/>
      <w:szCs w:val="20"/>
      <w:rPrChange w:id="9" w:author="nieuw in 2025" w:date="2025-05-07T16:20:00Z">
        <w:rPr>
          <w:rFonts w:ascii="Calibri" w:eastAsia="Calibri" w:hAnsi="Calibri" w:cs="Calibri"/>
          <w:lang w:val="nl-NL" w:eastAsia="en-US" w:bidi="ar-SA"/>
        </w:rPr>
      </w:rPrChange>
    </w:rPr>
  </w:style>
  <w:style w:type="character" w:customStyle="1" w:styleId="TekstopmerkingChar">
    <w:name w:val="Tekst opmerking Char"/>
    <w:basedOn w:val="Standaardalinea-lettertype"/>
    <w:link w:val="Tekstopmerking"/>
    <w:uiPriority w:val="99"/>
    <w:rsid w:val="00AA112D"/>
    <w:rPr>
      <w:sz w:val="20"/>
      <w:szCs w:val="20"/>
    </w:rPr>
  </w:style>
  <w:style w:type="paragraph" w:styleId="Onderwerpvanopmerking">
    <w:name w:val="annotation subject"/>
    <w:basedOn w:val="Tekstopmerking"/>
    <w:next w:val="Tekstopmerking"/>
    <w:link w:val="OnderwerpvanopmerkingChar"/>
    <w:uiPriority w:val="99"/>
    <w:semiHidden/>
    <w:unhideWhenUsed/>
    <w:rsid w:val="00AA112D"/>
    <w:rPr>
      <w:b/>
      <w:bCs/>
    </w:rPr>
  </w:style>
  <w:style w:type="character" w:customStyle="1" w:styleId="OnderwerpvanopmerkingChar">
    <w:name w:val="Onderwerp van opmerking Char"/>
    <w:basedOn w:val="TekstopmerkingChar"/>
    <w:link w:val="Onderwerpvanopmerking"/>
    <w:uiPriority w:val="99"/>
    <w:semiHidden/>
    <w:rsid w:val="00AA112D"/>
    <w:rPr>
      <w:b/>
      <w:bCs/>
      <w:sz w:val="20"/>
      <w:szCs w:val="20"/>
    </w:rPr>
  </w:style>
  <w:style w:type="paragraph" w:styleId="Eindnoottekst">
    <w:name w:val="endnote text"/>
    <w:basedOn w:val="Standaard"/>
    <w:link w:val="EindnoottekstChar"/>
    <w:uiPriority w:val="99"/>
    <w:semiHidden/>
    <w:unhideWhenUsed/>
    <w:rsid w:val="00AB72B2"/>
    <w:pPr>
      <w:spacing w:after="0" w:line="240" w:lineRule="auto"/>
      <w:pPrChange w:id="10" w:author="nieuw in 2025" w:date="2025-05-07T16:20:00Z">
        <w:pPr>
          <w:widowControl w:val="0"/>
          <w:autoSpaceDE w:val="0"/>
          <w:autoSpaceDN w:val="0"/>
        </w:pPr>
      </w:pPrChange>
    </w:pPr>
    <w:rPr>
      <w:sz w:val="20"/>
      <w:szCs w:val="20"/>
      <w:rPrChange w:id="10" w:author="nieuw in 2025" w:date="2025-05-07T16:20:00Z">
        <w:rPr>
          <w:rFonts w:ascii="Calibri" w:eastAsia="Calibri" w:hAnsi="Calibri" w:cs="Calibri"/>
          <w:lang w:val="nl-NL" w:eastAsia="en-US" w:bidi="ar-SA"/>
        </w:rPr>
      </w:rPrChange>
    </w:rPr>
  </w:style>
  <w:style w:type="character" w:customStyle="1" w:styleId="EindnoottekstChar">
    <w:name w:val="Eindnoottekst Char"/>
    <w:basedOn w:val="Standaardalinea-lettertype"/>
    <w:link w:val="Eindnoottekst"/>
    <w:uiPriority w:val="99"/>
    <w:semiHidden/>
    <w:rsid w:val="00544210"/>
    <w:rPr>
      <w:sz w:val="20"/>
      <w:szCs w:val="20"/>
    </w:rPr>
  </w:style>
  <w:style w:type="character" w:styleId="Eindnootmarkering">
    <w:name w:val="endnote reference"/>
    <w:basedOn w:val="Standaardalinea-lettertype"/>
    <w:uiPriority w:val="99"/>
    <w:semiHidden/>
    <w:unhideWhenUsed/>
    <w:rsid w:val="00544210"/>
    <w:rPr>
      <w:vertAlign w:val="superscript"/>
    </w:rPr>
  </w:style>
  <w:style w:type="paragraph" w:styleId="Geenafstand">
    <w:name w:val="No Spacing"/>
    <w:uiPriority w:val="1"/>
    <w:qFormat/>
    <w:rsid w:val="00CC46A5"/>
    <w:pPr>
      <w:spacing w:after="0" w:line="240" w:lineRule="auto"/>
    </w:pPr>
  </w:style>
  <w:style w:type="paragraph" w:styleId="Revisie">
    <w:name w:val="Revision"/>
    <w:hidden/>
    <w:uiPriority w:val="99"/>
    <w:semiHidden/>
    <w:rsid w:val="00AB72B2"/>
    <w:pPr>
      <w:spacing w:after="0" w:line="240" w:lineRule="auto"/>
      <w:pPrChange w:id="11" w:author="nieuw in 2025" w:date="2025-05-07T16:20:00Z">
        <w:pPr/>
      </w:pPrChange>
    </w:pPr>
    <w:rPr>
      <w:rPrChange w:id="11" w:author="nieuw in 2025" w:date="2025-05-07T16:20:00Z">
        <w:rPr>
          <w:rFonts w:ascii="Calibri" w:eastAsia="Calibri" w:hAnsi="Calibri" w:cs="Calibri"/>
          <w:sz w:val="22"/>
          <w:szCs w:val="22"/>
          <w:lang w:val="nl-NL" w:eastAsia="en-US" w:bidi="ar-SA"/>
        </w:rPr>
      </w:rPrChange>
    </w:rPr>
  </w:style>
  <w:style w:type="paragraph" w:customStyle="1" w:styleId="TableParagraph">
    <w:name w:val="Table Paragraph"/>
    <w:basedOn w:val="Standaard"/>
    <w:uiPriority w:val="1"/>
    <w:qFormat/>
    <w:rsid w:val="00AB72B2"/>
    <w:pPr>
      <w:widowControl w:val="0"/>
      <w:autoSpaceDE w:val="0"/>
      <w:autoSpaceDN w:val="0"/>
      <w:spacing w:after="0" w:line="240" w:lineRule="auto"/>
      <w:pPrChange w:id="12" w:author="nieuw in 2025" w:date="2025-05-07T16:20:00Z">
        <w:pPr>
          <w:widowControl w:val="0"/>
          <w:autoSpaceDE w:val="0"/>
          <w:autoSpaceDN w:val="0"/>
        </w:pPr>
      </w:pPrChange>
    </w:pPr>
    <w:rPr>
      <w:rFonts w:ascii="Calibri" w:eastAsia="Calibri" w:hAnsi="Calibri" w:cs="Calibri"/>
      <w:kern w:val="0"/>
      <w14:ligatures w14:val="none"/>
      <w:rPrChange w:id="12" w:author="nieuw in 2025" w:date="2025-05-07T16:20:00Z">
        <w:rPr>
          <w:rFonts w:ascii="Calibri" w:eastAsia="Calibri" w:hAnsi="Calibri" w:cs="Calibri"/>
          <w:sz w:val="22"/>
          <w:szCs w:val="22"/>
          <w:lang w:val="nl-NL" w:eastAsia="en-US" w:bidi="ar-SA"/>
        </w:rPr>
      </w:rPrChange>
    </w:rPr>
  </w:style>
  <w:style w:type="paragraph" w:customStyle="1" w:styleId="Default">
    <w:name w:val="Default"/>
    <w:rsid w:val="00AB72B2"/>
    <w:pPr>
      <w:autoSpaceDE w:val="0"/>
      <w:autoSpaceDN w:val="0"/>
      <w:adjustRightInd w:val="0"/>
      <w:spacing w:after="0" w:line="240" w:lineRule="auto"/>
      <w:pPrChange w:id="13" w:author="nieuw in 2025" w:date="2025-05-07T16:20:00Z">
        <w:pPr>
          <w:autoSpaceDE w:val="0"/>
          <w:autoSpaceDN w:val="0"/>
          <w:adjustRightInd w:val="0"/>
        </w:pPr>
      </w:pPrChange>
    </w:pPr>
    <w:rPr>
      <w:rFonts w:ascii="Calibri" w:hAnsi="Calibri" w:cs="Calibri"/>
      <w:color w:val="000000"/>
      <w:kern w:val="0"/>
      <w:sz w:val="24"/>
      <w:szCs w:val="24"/>
      <w14:ligatures w14:val="none"/>
      <w:rPrChange w:id="13" w:author="nieuw in 2025" w:date="2025-05-07T16:20:00Z">
        <w:rPr>
          <w:rFonts w:ascii="Calibri" w:eastAsiaTheme="minorHAnsi" w:hAnsi="Calibri" w:cs="Calibri"/>
          <w:color w:val="000000"/>
          <w:sz w:val="24"/>
          <w:szCs w:val="24"/>
          <w:lang w:val="nl-NL"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6421">
      <w:bodyDiv w:val="1"/>
      <w:marLeft w:val="0"/>
      <w:marRight w:val="0"/>
      <w:marTop w:val="0"/>
      <w:marBottom w:val="0"/>
      <w:divBdr>
        <w:top w:val="none" w:sz="0" w:space="0" w:color="auto"/>
        <w:left w:val="none" w:sz="0" w:space="0" w:color="auto"/>
        <w:bottom w:val="none" w:sz="0" w:space="0" w:color="auto"/>
        <w:right w:val="none" w:sz="0" w:space="0" w:color="auto"/>
      </w:divBdr>
    </w:div>
    <w:div w:id="13058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DC51-87D1-403B-855C-E87A6A9C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1755</Words>
  <Characters>9654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Gast</dc:creator>
  <cp:keywords/>
  <dc:description/>
  <cp:lastModifiedBy>E. ten Broeke</cp:lastModifiedBy>
  <cp:revision>3</cp:revision>
  <dcterms:created xsi:type="dcterms:W3CDTF">2025-05-08T06:35:00Z</dcterms:created>
  <dcterms:modified xsi:type="dcterms:W3CDTF">2025-05-12T11:08:00Z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2016</vt:lpwstr>
  </property>
  <property fmtid="{D5CDD505-2E9C-101B-9397-08002B2CF9AE}" pid="4" name="LastSaved">
    <vt:filetime>2021-01-20T00:00:00Z</vt:filetime>
  </property>
</Properties>
</file>